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B563" w14:textId="77777777" w:rsidR="00FE5EC1" w:rsidRPr="006D06E7" w:rsidRDefault="00FE5EC1">
      <w:pPr>
        <w:rPr>
          <w:rFonts w:ascii="Trebuchet MS" w:eastAsia="Trebuchet MS" w:hAnsi="Trebuchet MS" w:cs="Trebuchet MS"/>
          <w:sz w:val="20"/>
          <w:szCs w:val="20"/>
        </w:rPr>
      </w:pPr>
    </w:p>
    <w:p w14:paraId="36025694" w14:textId="77777777" w:rsidR="00FE5EC1" w:rsidRPr="006D06E7" w:rsidRDefault="00FE5EC1">
      <w:pPr>
        <w:rPr>
          <w:rFonts w:ascii="Trebuchet MS" w:eastAsia="Trebuchet MS" w:hAnsi="Trebuchet MS" w:cs="Trebuchet MS"/>
          <w:sz w:val="20"/>
          <w:szCs w:val="20"/>
        </w:rPr>
      </w:pPr>
    </w:p>
    <w:p w14:paraId="12C04DC6" w14:textId="77777777" w:rsidR="00FE5EC1" w:rsidRPr="006D06E7" w:rsidRDefault="00FE5EC1">
      <w:pPr>
        <w:rPr>
          <w:rFonts w:ascii="Trebuchet MS" w:eastAsia="Trebuchet MS" w:hAnsi="Trebuchet MS" w:cs="Trebuchet MS"/>
          <w:sz w:val="20"/>
          <w:szCs w:val="20"/>
        </w:rPr>
      </w:pPr>
    </w:p>
    <w:p w14:paraId="76746EE2" w14:textId="77777777" w:rsidR="00FE5EC1" w:rsidRPr="006D06E7" w:rsidRDefault="00FE5EC1">
      <w:pPr>
        <w:rPr>
          <w:rFonts w:ascii="Trebuchet MS" w:eastAsia="Trebuchet MS" w:hAnsi="Trebuchet MS" w:cs="Trebuchet MS"/>
          <w:sz w:val="20"/>
          <w:szCs w:val="20"/>
        </w:rPr>
      </w:pPr>
    </w:p>
    <w:p w14:paraId="6BCEB8A7" w14:textId="77777777" w:rsidR="00FE5EC1" w:rsidRPr="006D06E7" w:rsidRDefault="00FE5EC1">
      <w:pPr>
        <w:rPr>
          <w:rFonts w:ascii="Trebuchet MS" w:eastAsia="Trebuchet MS" w:hAnsi="Trebuchet MS" w:cs="Trebuchet MS"/>
          <w:sz w:val="20"/>
          <w:szCs w:val="20"/>
        </w:rPr>
      </w:pPr>
    </w:p>
    <w:p w14:paraId="62D14371" w14:textId="77777777" w:rsidR="00673438" w:rsidRDefault="00673438" w:rsidP="00673438">
      <w:pPr>
        <w:ind w:left="3527" w:right="3527"/>
        <w:jc w:val="center"/>
        <w:rPr>
          <w:rFonts w:ascii="Trebuchet MS" w:eastAsia="Trebuchet MS" w:hAnsi="Trebuchet MS" w:cs="Trebuchet MS"/>
          <w:sz w:val="15"/>
          <w:szCs w:val="15"/>
        </w:rPr>
      </w:pPr>
    </w:p>
    <w:p w14:paraId="1CCEACDA" w14:textId="77777777" w:rsidR="00673438" w:rsidRDefault="00673438" w:rsidP="00673438">
      <w:pPr>
        <w:ind w:left="3527" w:right="3527"/>
        <w:jc w:val="center"/>
        <w:rPr>
          <w:rFonts w:ascii="Trebuchet MS" w:eastAsia="Trebuchet MS" w:hAnsi="Trebuchet MS" w:cs="Trebuchet MS"/>
          <w:sz w:val="15"/>
          <w:szCs w:val="15"/>
        </w:rPr>
      </w:pPr>
    </w:p>
    <w:p w14:paraId="426B9564" w14:textId="77777777" w:rsidR="00673438" w:rsidRDefault="00673438" w:rsidP="00673438">
      <w:pPr>
        <w:ind w:left="3527" w:right="3527"/>
        <w:jc w:val="center"/>
        <w:rPr>
          <w:rFonts w:ascii="Trebuchet MS" w:eastAsia="Trebuchet MS" w:hAnsi="Trebuchet MS" w:cs="Trebuchet MS"/>
          <w:sz w:val="15"/>
          <w:szCs w:val="15"/>
        </w:rPr>
      </w:pPr>
    </w:p>
    <w:p w14:paraId="5558B3B0" w14:textId="77777777" w:rsidR="00673438" w:rsidRDefault="00673438" w:rsidP="00673438">
      <w:pPr>
        <w:ind w:left="3527" w:right="3527"/>
        <w:jc w:val="center"/>
        <w:rPr>
          <w:rFonts w:ascii="Trebuchet MS" w:eastAsia="Trebuchet MS" w:hAnsi="Trebuchet MS" w:cs="Trebuchet MS"/>
          <w:sz w:val="15"/>
          <w:szCs w:val="15"/>
        </w:rPr>
      </w:pPr>
    </w:p>
    <w:p w14:paraId="57B45811" w14:textId="77777777" w:rsidR="00673438" w:rsidRDefault="00673438" w:rsidP="00673438">
      <w:pPr>
        <w:ind w:left="3527" w:right="3527"/>
        <w:jc w:val="center"/>
        <w:rPr>
          <w:rFonts w:ascii="Trebuchet MS" w:eastAsia="Trebuchet MS" w:hAnsi="Trebuchet MS" w:cs="Trebuchet MS"/>
          <w:sz w:val="15"/>
          <w:szCs w:val="15"/>
        </w:rPr>
      </w:pPr>
    </w:p>
    <w:p w14:paraId="62F5CA24" w14:textId="77777777" w:rsidR="00673438" w:rsidRDefault="00673438" w:rsidP="00673438">
      <w:pPr>
        <w:ind w:left="3527" w:right="3527"/>
        <w:jc w:val="center"/>
        <w:rPr>
          <w:rFonts w:ascii="Trebuchet MS" w:eastAsia="Trebuchet MS" w:hAnsi="Trebuchet MS" w:cs="Trebuchet MS"/>
          <w:sz w:val="15"/>
          <w:szCs w:val="15"/>
        </w:rPr>
      </w:pPr>
    </w:p>
    <w:p w14:paraId="06361CA2" w14:textId="77777777" w:rsidR="00673438" w:rsidRDefault="00673438" w:rsidP="00673438">
      <w:pPr>
        <w:ind w:left="3527" w:right="3527"/>
        <w:jc w:val="center"/>
        <w:rPr>
          <w:rFonts w:ascii="Trebuchet MS" w:eastAsia="Trebuchet MS" w:hAnsi="Trebuchet MS" w:cs="Trebuchet MS"/>
          <w:sz w:val="15"/>
          <w:szCs w:val="15"/>
        </w:rPr>
      </w:pPr>
    </w:p>
    <w:p w14:paraId="29EF0BA8" w14:textId="77777777" w:rsidR="00673438" w:rsidRDefault="00673438" w:rsidP="00673438">
      <w:pPr>
        <w:ind w:left="3527" w:right="3527"/>
        <w:jc w:val="center"/>
        <w:rPr>
          <w:rFonts w:ascii="Trebuchet MS" w:eastAsia="Trebuchet MS" w:hAnsi="Trebuchet MS" w:cs="Trebuchet MS"/>
          <w:sz w:val="15"/>
          <w:szCs w:val="15"/>
        </w:rPr>
      </w:pPr>
    </w:p>
    <w:p w14:paraId="749766ED" w14:textId="77777777" w:rsidR="00673438" w:rsidRDefault="00673438" w:rsidP="00673438">
      <w:pPr>
        <w:ind w:left="3527" w:right="3527"/>
        <w:jc w:val="center"/>
        <w:rPr>
          <w:rFonts w:ascii="Trebuchet MS" w:eastAsia="Trebuchet MS" w:hAnsi="Trebuchet MS" w:cs="Trebuchet MS"/>
          <w:sz w:val="15"/>
          <w:szCs w:val="15"/>
        </w:rPr>
      </w:pPr>
    </w:p>
    <w:p w14:paraId="181081A8" w14:textId="77777777" w:rsidR="00673438" w:rsidRDefault="00673438" w:rsidP="00673438">
      <w:pPr>
        <w:ind w:left="3527" w:right="3527"/>
        <w:jc w:val="center"/>
        <w:rPr>
          <w:rFonts w:ascii="Trebuchet MS" w:eastAsia="Trebuchet MS" w:hAnsi="Trebuchet MS" w:cs="Trebuchet MS"/>
          <w:sz w:val="15"/>
          <w:szCs w:val="15"/>
        </w:rPr>
      </w:pPr>
    </w:p>
    <w:p w14:paraId="43667F63" w14:textId="0E63730E" w:rsidR="00FE5EC1" w:rsidRDefault="00673438" w:rsidP="00673438">
      <w:pPr>
        <w:jc w:val="center"/>
        <w:rPr>
          <w:rFonts w:ascii="Trebuchet MS" w:hAnsi="Trebuchet MS"/>
          <w:sz w:val="40"/>
          <w:szCs w:val="40"/>
        </w:rPr>
      </w:pPr>
      <w:r w:rsidRPr="00673438">
        <w:rPr>
          <w:rFonts w:ascii="Trebuchet MS" w:hAnsi="Trebuchet MS"/>
          <w:sz w:val="40"/>
          <w:szCs w:val="40"/>
        </w:rPr>
        <w:t>Planejamento da Gestão Ambiental da</w:t>
      </w:r>
      <w:r w:rsidR="009C35FD">
        <w:rPr>
          <w:rFonts w:ascii="Trebuchet MS" w:hAnsi="Trebuchet MS"/>
          <w:sz w:val="40"/>
          <w:szCs w:val="40"/>
        </w:rPr>
        <w:t>s</w:t>
      </w:r>
      <w:r w:rsidRPr="00673438">
        <w:rPr>
          <w:rFonts w:ascii="Trebuchet MS" w:hAnsi="Trebuchet MS"/>
          <w:sz w:val="40"/>
          <w:szCs w:val="40"/>
        </w:rPr>
        <w:t xml:space="preserve"> Obra</w:t>
      </w:r>
      <w:r w:rsidR="009C35FD">
        <w:rPr>
          <w:rFonts w:ascii="Trebuchet MS" w:hAnsi="Trebuchet MS"/>
          <w:sz w:val="40"/>
          <w:szCs w:val="40"/>
        </w:rPr>
        <w:t>s</w:t>
      </w:r>
    </w:p>
    <w:p w14:paraId="0C245D72" w14:textId="77777777" w:rsidR="00CD7B27" w:rsidRDefault="00CD7B27" w:rsidP="00673438">
      <w:pPr>
        <w:jc w:val="center"/>
        <w:rPr>
          <w:rFonts w:ascii="Trebuchet MS" w:hAnsi="Trebuchet MS"/>
          <w:sz w:val="40"/>
          <w:szCs w:val="40"/>
        </w:rPr>
      </w:pPr>
    </w:p>
    <w:p w14:paraId="4E31C192" w14:textId="77777777" w:rsidR="00FE5EC1" w:rsidRPr="00673438" w:rsidRDefault="00FE5EC1" w:rsidP="00673438">
      <w:pPr>
        <w:jc w:val="center"/>
        <w:rPr>
          <w:rFonts w:ascii="Trebuchet MS" w:eastAsia="Trebuchet MS" w:hAnsi="Trebuchet MS" w:cs="Trebuchet MS"/>
          <w:b/>
          <w:bCs/>
          <w:sz w:val="32"/>
          <w:szCs w:val="32"/>
        </w:rPr>
      </w:pPr>
    </w:p>
    <w:p w14:paraId="65DBD840" w14:textId="77777777" w:rsidR="00FE5EC1" w:rsidRPr="006D06E7" w:rsidRDefault="00FE5EC1">
      <w:pPr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14:paraId="7D65B27A" w14:textId="77777777" w:rsidR="00FE5EC1" w:rsidRPr="006D06E7" w:rsidRDefault="00FE5EC1">
      <w:pPr>
        <w:spacing w:before="5"/>
        <w:rPr>
          <w:rFonts w:ascii="Trebuchet MS" w:eastAsia="Trebuchet MS" w:hAnsi="Trebuchet MS" w:cs="Trebuchet MS"/>
          <w:b/>
          <w:bCs/>
          <w:sz w:val="31"/>
          <w:szCs w:val="31"/>
        </w:rPr>
      </w:pPr>
    </w:p>
    <w:p w14:paraId="417CDDEB" w14:textId="7B18B537" w:rsidR="00FE5EC1" w:rsidRPr="00673438" w:rsidRDefault="00673438">
      <w:pPr>
        <w:ind w:right="2"/>
        <w:jc w:val="center"/>
        <w:rPr>
          <w:rFonts w:ascii="Trebuchet MS" w:eastAsia="Trebuchet MS" w:hAnsi="Trebuchet MS" w:cs="Trebuchet MS"/>
        </w:rPr>
      </w:pPr>
      <w:r w:rsidRPr="00673438">
        <w:rPr>
          <w:rFonts w:ascii="Trebuchet MS" w:hAnsi="Trebuchet MS"/>
          <w:b/>
          <w:spacing w:val="-1"/>
        </w:rPr>
        <w:t>Planejamento do</w:t>
      </w:r>
      <w:r w:rsidR="00BB4742" w:rsidRPr="00673438">
        <w:rPr>
          <w:rFonts w:ascii="Trebuchet MS" w:hAnsi="Trebuchet MS"/>
          <w:b/>
          <w:spacing w:val="-20"/>
        </w:rPr>
        <w:t xml:space="preserve"> </w:t>
      </w:r>
      <w:r w:rsidR="00BB4742" w:rsidRPr="00673438">
        <w:rPr>
          <w:rFonts w:ascii="Trebuchet MS" w:hAnsi="Trebuchet MS"/>
          <w:b/>
          <w:spacing w:val="-1"/>
        </w:rPr>
        <w:t>Atendimento</w:t>
      </w:r>
      <w:r w:rsidR="00BB4742" w:rsidRPr="00673438">
        <w:rPr>
          <w:rFonts w:ascii="Trebuchet MS" w:hAnsi="Trebuchet MS"/>
          <w:b/>
          <w:spacing w:val="-4"/>
        </w:rPr>
        <w:t xml:space="preserve"> </w:t>
      </w:r>
      <w:r w:rsidR="00BB4742" w:rsidRPr="00673438">
        <w:rPr>
          <w:rFonts w:ascii="Trebuchet MS" w:hAnsi="Trebuchet MS"/>
          <w:b/>
          <w:spacing w:val="-1"/>
        </w:rPr>
        <w:t>ao</w:t>
      </w:r>
      <w:r w:rsidR="00BB4742" w:rsidRPr="00673438">
        <w:rPr>
          <w:rFonts w:ascii="Trebuchet MS" w:hAnsi="Trebuchet MS"/>
          <w:b/>
          <w:spacing w:val="-5"/>
        </w:rPr>
        <w:t xml:space="preserve"> </w:t>
      </w:r>
      <w:r w:rsidRPr="00673438">
        <w:rPr>
          <w:rFonts w:ascii="Trebuchet MS" w:hAnsi="Trebuchet MS"/>
          <w:b/>
          <w:spacing w:val="-1"/>
        </w:rPr>
        <w:t>Manual do P</w:t>
      </w:r>
      <w:r w:rsidR="00BB4742" w:rsidRPr="00673438">
        <w:rPr>
          <w:rFonts w:ascii="Trebuchet MS" w:hAnsi="Trebuchet MS"/>
          <w:b/>
          <w:spacing w:val="-1"/>
        </w:rPr>
        <w:t>lano</w:t>
      </w:r>
      <w:r w:rsidR="00BB4742" w:rsidRPr="00673438">
        <w:rPr>
          <w:rFonts w:ascii="Trebuchet MS" w:hAnsi="Trebuchet MS"/>
          <w:b/>
          <w:spacing w:val="-5"/>
        </w:rPr>
        <w:t xml:space="preserve"> </w:t>
      </w:r>
      <w:r w:rsidR="00BB4742" w:rsidRPr="00673438">
        <w:rPr>
          <w:rFonts w:ascii="Trebuchet MS" w:hAnsi="Trebuchet MS"/>
          <w:b/>
        </w:rPr>
        <w:t>de</w:t>
      </w:r>
      <w:r w:rsidR="00BB4742" w:rsidRPr="00673438">
        <w:rPr>
          <w:rFonts w:ascii="Trebuchet MS" w:hAnsi="Trebuchet MS"/>
          <w:b/>
          <w:spacing w:val="-6"/>
        </w:rPr>
        <w:t xml:space="preserve"> </w:t>
      </w:r>
      <w:r w:rsidR="00BB4742" w:rsidRPr="00673438">
        <w:rPr>
          <w:rFonts w:ascii="Trebuchet MS" w:hAnsi="Trebuchet MS"/>
          <w:b/>
          <w:spacing w:val="-1"/>
        </w:rPr>
        <w:t>Controle</w:t>
      </w:r>
      <w:r w:rsidR="00BB4742" w:rsidRPr="00673438">
        <w:rPr>
          <w:rFonts w:ascii="Trebuchet MS" w:hAnsi="Trebuchet MS"/>
          <w:b/>
          <w:spacing w:val="-20"/>
        </w:rPr>
        <w:t xml:space="preserve"> </w:t>
      </w:r>
      <w:r w:rsidR="00BB4742" w:rsidRPr="00673438">
        <w:rPr>
          <w:rFonts w:ascii="Trebuchet MS" w:hAnsi="Trebuchet MS"/>
          <w:b/>
          <w:spacing w:val="-1"/>
        </w:rPr>
        <w:t>Ambiental</w:t>
      </w:r>
      <w:r w:rsidR="00BB4742" w:rsidRPr="00673438">
        <w:rPr>
          <w:rFonts w:ascii="Trebuchet MS" w:hAnsi="Trebuchet MS"/>
          <w:b/>
          <w:spacing w:val="-5"/>
        </w:rPr>
        <w:t xml:space="preserve"> </w:t>
      </w:r>
      <w:r w:rsidR="00BB4742" w:rsidRPr="00673438">
        <w:rPr>
          <w:rFonts w:ascii="Trebuchet MS" w:hAnsi="Trebuchet MS"/>
          <w:b/>
        </w:rPr>
        <w:t>de</w:t>
      </w:r>
      <w:r w:rsidR="00BB4742" w:rsidRPr="00673438">
        <w:rPr>
          <w:rFonts w:ascii="Trebuchet MS" w:hAnsi="Trebuchet MS"/>
          <w:b/>
          <w:spacing w:val="-5"/>
        </w:rPr>
        <w:t xml:space="preserve"> </w:t>
      </w:r>
      <w:r w:rsidR="00BB4742" w:rsidRPr="00673438">
        <w:rPr>
          <w:rFonts w:ascii="Trebuchet MS" w:hAnsi="Trebuchet MS"/>
          <w:b/>
          <w:spacing w:val="-2"/>
        </w:rPr>
        <w:t>Obras</w:t>
      </w:r>
      <w:r w:rsidR="00BB4742" w:rsidRPr="00673438">
        <w:rPr>
          <w:rFonts w:ascii="Trebuchet MS" w:hAnsi="Trebuchet MS"/>
          <w:b/>
          <w:spacing w:val="-5"/>
        </w:rPr>
        <w:t xml:space="preserve"> </w:t>
      </w:r>
      <w:r w:rsidR="00BB4742" w:rsidRPr="00673438">
        <w:rPr>
          <w:rFonts w:ascii="Trebuchet MS" w:hAnsi="Trebuchet MS"/>
          <w:b/>
        </w:rPr>
        <w:t>da</w:t>
      </w:r>
      <w:r w:rsidR="00BB4742" w:rsidRPr="00673438">
        <w:rPr>
          <w:rFonts w:ascii="Trebuchet MS" w:hAnsi="Trebuchet MS"/>
          <w:b/>
          <w:spacing w:val="-6"/>
        </w:rPr>
        <w:t xml:space="preserve"> </w:t>
      </w:r>
      <w:r w:rsidR="00BB4742" w:rsidRPr="00673438">
        <w:rPr>
          <w:rFonts w:ascii="Trebuchet MS" w:hAnsi="Trebuchet MS"/>
          <w:b/>
        </w:rPr>
        <w:t>MRS</w:t>
      </w:r>
    </w:p>
    <w:p w14:paraId="6E5A53EA" w14:textId="77777777" w:rsidR="00FE5EC1" w:rsidRPr="006D06E7" w:rsidRDefault="00FE5EC1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1A522628" w14:textId="77777777" w:rsidR="00FE5EC1" w:rsidRPr="006D06E7" w:rsidRDefault="00FE5EC1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5C8E809B" w14:textId="77777777" w:rsidR="00FE5EC1" w:rsidRPr="006D06E7" w:rsidRDefault="00FE5EC1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61E89D5D" w14:textId="77777777" w:rsidR="00FE5EC1" w:rsidRPr="006D06E7" w:rsidRDefault="00FE5EC1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33E9D792" w14:textId="77777777" w:rsidR="00FE5EC1" w:rsidRPr="006D06E7" w:rsidRDefault="00FE5EC1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2CFFCD43" w14:textId="77777777" w:rsidR="00FE5EC1" w:rsidRPr="006D06E7" w:rsidRDefault="00FE5EC1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6C725948" w14:textId="77777777" w:rsidR="00FE5EC1" w:rsidRPr="006D06E7" w:rsidRDefault="00FE5EC1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3E36E28A" w14:textId="77777777" w:rsidR="00FE5EC1" w:rsidRPr="006D06E7" w:rsidRDefault="00FE5EC1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5A9D9190" w14:textId="77777777" w:rsidR="00FE5EC1" w:rsidRPr="006D06E7" w:rsidRDefault="00FE5EC1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69E63274" w14:textId="77777777" w:rsidR="00FE5EC1" w:rsidRPr="006D06E7" w:rsidRDefault="00FE5EC1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3F2A709F" w14:textId="77777777" w:rsidR="00FE5EC1" w:rsidRPr="006D06E7" w:rsidRDefault="00FE5EC1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5A2F4D7D" w14:textId="77777777" w:rsidR="00FE5EC1" w:rsidRPr="006D06E7" w:rsidRDefault="00FE5EC1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63BCAA6C" w14:textId="77777777" w:rsidR="00FE5EC1" w:rsidRPr="006D06E7" w:rsidRDefault="00FE5EC1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57E2CE4B" w14:textId="38A78C71" w:rsidR="00FE5EC1" w:rsidRPr="006D06E7" w:rsidRDefault="00177124">
      <w:pPr>
        <w:spacing w:before="9"/>
        <w:rPr>
          <w:rFonts w:ascii="Trebuchet MS" w:eastAsia="Trebuchet MS" w:hAnsi="Trebuchet MS" w:cs="Trebuchet MS"/>
          <w:b/>
          <w:bCs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9267" behindDoc="1" locked="0" layoutInCell="1" allowOverlap="1" wp14:anchorId="3DF07571" wp14:editId="54BD4959">
            <wp:simplePos x="0" y="0"/>
            <wp:positionH relativeFrom="margin">
              <wp:align>center</wp:align>
            </wp:positionH>
            <wp:positionV relativeFrom="paragraph">
              <wp:posOffset>57914</wp:posOffset>
            </wp:positionV>
            <wp:extent cx="1477763" cy="728586"/>
            <wp:effectExtent l="0" t="0" r="8255" b="0"/>
            <wp:wrapNone/>
            <wp:docPr id="1161417848" name="Imagem 1" descr="Placa azul com letras brancas em fundo pre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417848" name="Imagem 1" descr="Placa azul com letras brancas em fundo pret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763" cy="72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110404" w14:textId="360D55F6" w:rsidR="00FE5EC1" w:rsidRDefault="00FE5EC1" w:rsidP="00177124">
      <w:pPr>
        <w:spacing w:line="200" w:lineRule="atLeast"/>
        <w:ind w:left="4196"/>
        <w:jc w:val="center"/>
        <w:rPr>
          <w:rFonts w:ascii="Trebuchet MS" w:eastAsia="Trebuchet MS" w:hAnsi="Trebuchet MS" w:cs="Trebuchet MS"/>
          <w:sz w:val="20"/>
          <w:szCs w:val="20"/>
        </w:rPr>
      </w:pPr>
    </w:p>
    <w:p w14:paraId="2ED3CF17" w14:textId="77777777" w:rsidR="00FE5EC1" w:rsidRDefault="00FE5EC1">
      <w:pPr>
        <w:spacing w:before="6"/>
        <w:rPr>
          <w:rFonts w:ascii="Trebuchet MS" w:eastAsia="Trebuchet MS" w:hAnsi="Trebuchet MS" w:cs="Trebuchet MS"/>
          <w:b/>
          <w:bCs/>
          <w:sz w:val="23"/>
          <w:szCs w:val="23"/>
        </w:rPr>
      </w:pPr>
    </w:p>
    <w:p w14:paraId="637C0426" w14:textId="77777777" w:rsidR="00177124" w:rsidRDefault="00177124">
      <w:pPr>
        <w:pStyle w:val="Corpodetexto"/>
        <w:ind w:left="3527" w:right="3527"/>
        <w:jc w:val="center"/>
        <w:rPr>
          <w:spacing w:val="-1"/>
        </w:rPr>
      </w:pPr>
    </w:p>
    <w:p w14:paraId="5DCDB573" w14:textId="77777777" w:rsidR="00177124" w:rsidRDefault="00177124">
      <w:pPr>
        <w:pStyle w:val="Corpodetexto"/>
        <w:ind w:left="3527" w:right="3527"/>
        <w:jc w:val="center"/>
        <w:rPr>
          <w:spacing w:val="-1"/>
        </w:rPr>
      </w:pPr>
    </w:p>
    <w:p w14:paraId="7F3F9B71" w14:textId="77777777" w:rsidR="00177124" w:rsidRDefault="00177124">
      <w:pPr>
        <w:pStyle w:val="Corpodetexto"/>
        <w:ind w:left="3527" w:right="3527"/>
        <w:jc w:val="center"/>
        <w:rPr>
          <w:spacing w:val="-1"/>
        </w:rPr>
      </w:pPr>
    </w:p>
    <w:p w14:paraId="6A26517A" w14:textId="77777777" w:rsidR="00177124" w:rsidRDefault="00177124">
      <w:pPr>
        <w:pStyle w:val="Corpodetexto"/>
        <w:ind w:left="3527" w:right="3527"/>
        <w:jc w:val="center"/>
        <w:rPr>
          <w:spacing w:val="-1"/>
        </w:rPr>
      </w:pPr>
    </w:p>
    <w:p w14:paraId="2AC30AD8" w14:textId="77777777" w:rsidR="00177124" w:rsidRDefault="00177124">
      <w:pPr>
        <w:pStyle w:val="Corpodetexto"/>
        <w:ind w:left="3527" w:right="3527"/>
        <w:jc w:val="center"/>
        <w:rPr>
          <w:spacing w:val="-1"/>
        </w:rPr>
      </w:pPr>
    </w:p>
    <w:p w14:paraId="37B701BE" w14:textId="77777777" w:rsidR="00177124" w:rsidRDefault="00177124">
      <w:pPr>
        <w:pStyle w:val="Corpodetexto"/>
        <w:ind w:left="3527" w:right="3527"/>
        <w:jc w:val="center"/>
        <w:rPr>
          <w:spacing w:val="-1"/>
        </w:rPr>
      </w:pPr>
    </w:p>
    <w:p w14:paraId="0EBC83B2" w14:textId="3F5F5E2A" w:rsidR="00FE5EC1" w:rsidRPr="006D06E7" w:rsidRDefault="00BB4742">
      <w:pPr>
        <w:pStyle w:val="Corpodetexto"/>
        <w:ind w:left="3527" w:right="3527"/>
        <w:jc w:val="center"/>
      </w:pPr>
      <w:r w:rsidRPr="006D06E7">
        <w:rPr>
          <w:spacing w:val="-1"/>
        </w:rPr>
        <w:t>MRS</w:t>
      </w:r>
      <w:r w:rsidRPr="006D06E7">
        <w:rPr>
          <w:spacing w:val="-14"/>
        </w:rPr>
        <w:t xml:space="preserve"> </w:t>
      </w:r>
      <w:r w:rsidRPr="006D06E7">
        <w:rPr>
          <w:spacing w:val="-1"/>
        </w:rPr>
        <w:t>LOGÍSTICA</w:t>
      </w:r>
    </w:p>
    <w:p w14:paraId="7114EB13" w14:textId="77777777" w:rsidR="00FE5EC1" w:rsidRPr="006D06E7" w:rsidRDefault="00FE5EC1">
      <w:pPr>
        <w:rPr>
          <w:rFonts w:ascii="Trebuchet MS" w:eastAsia="Trebuchet MS" w:hAnsi="Trebuchet MS" w:cs="Trebuchet MS"/>
          <w:sz w:val="20"/>
          <w:szCs w:val="20"/>
        </w:rPr>
      </w:pPr>
    </w:p>
    <w:p w14:paraId="4A8B2692" w14:textId="77777777" w:rsidR="00FE5EC1" w:rsidRPr="006D06E7" w:rsidRDefault="00FE5EC1">
      <w:pPr>
        <w:rPr>
          <w:rFonts w:ascii="Trebuchet MS" w:eastAsia="Trebuchet MS" w:hAnsi="Trebuchet MS" w:cs="Trebuchet MS"/>
          <w:sz w:val="20"/>
          <w:szCs w:val="20"/>
        </w:rPr>
      </w:pPr>
    </w:p>
    <w:p w14:paraId="575393D1" w14:textId="77777777" w:rsidR="00FE5EC1" w:rsidRPr="006D06E7" w:rsidRDefault="00FE5EC1">
      <w:pPr>
        <w:rPr>
          <w:rFonts w:ascii="Trebuchet MS" w:eastAsia="Trebuchet MS" w:hAnsi="Trebuchet MS" w:cs="Trebuchet MS"/>
          <w:sz w:val="20"/>
          <w:szCs w:val="20"/>
        </w:rPr>
      </w:pPr>
    </w:p>
    <w:p w14:paraId="3C5A9E87" w14:textId="77777777" w:rsidR="00FE5EC1" w:rsidRPr="006D06E7" w:rsidRDefault="00FE5EC1">
      <w:pPr>
        <w:rPr>
          <w:rFonts w:ascii="Trebuchet MS" w:eastAsia="Trebuchet MS" w:hAnsi="Trebuchet MS" w:cs="Trebuchet MS"/>
          <w:sz w:val="20"/>
          <w:szCs w:val="20"/>
        </w:rPr>
      </w:pPr>
    </w:p>
    <w:p w14:paraId="73F46969" w14:textId="77777777" w:rsidR="00FE5EC1" w:rsidRPr="006D06E7" w:rsidRDefault="00FE5EC1">
      <w:pPr>
        <w:rPr>
          <w:rFonts w:ascii="Trebuchet MS" w:eastAsia="Trebuchet MS" w:hAnsi="Trebuchet MS" w:cs="Trebuchet MS"/>
          <w:sz w:val="20"/>
          <w:szCs w:val="20"/>
        </w:rPr>
      </w:pPr>
    </w:p>
    <w:p w14:paraId="027CD164" w14:textId="77777777" w:rsidR="00FE5EC1" w:rsidRPr="006D06E7" w:rsidRDefault="00FE5EC1">
      <w:pPr>
        <w:spacing w:before="8"/>
        <w:rPr>
          <w:rFonts w:ascii="Trebuchet MS" w:eastAsia="Trebuchet MS" w:hAnsi="Trebuchet MS" w:cs="Trebuchet MS"/>
          <w:sz w:val="18"/>
          <w:szCs w:val="18"/>
        </w:rPr>
      </w:pPr>
    </w:p>
    <w:p w14:paraId="0979A0B4" w14:textId="77777777" w:rsidR="00FE5EC1" w:rsidRPr="006D06E7" w:rsidRDefault="00BB4742">
      <w:pPr>
        <w:spacing w:line="493" w:lineRule="auto"/>
        <w:ind w:left="2833" w:right="2833"/>
        <w:jc w:val="center"/>
        <w:rPr>
          <w:rFonts w:ascii="Trebuchet MS" w:eastAsia="Trebuchet MS" w:hAnsi="Trebuchet MS" w:cs="Trebuchet MS"/>
          <w:sz w:val="24"/>
          <w:szCs w:val="24"/>
        </w:rPr>
      </w:pPr>
      <w:r w:rsidRPr="006D06E7">
        <w:rPr>
          <w:rFonts w:ascii="Trebuchet MS" w:hAnsi="Trebuchet MS"/>
          <w:b/>
          <w:spacing w:val="-1"/>
          <w:sz w:val="24"/>
        </w:rPr>
        <w:t>(Inserir</w:t>
      </w:r>
      <w:r w:rsidRPr="006D06E7">
        <w:rPr>
          <w:rFonts w:ascii="Trebuchet MS" w:hAnsi="Trebuchet MS"/>
          <w:b/>
          <w:spacing w:val="-4"/>
          <w:sz w:val="24"/>
        </w:rPr>
        <w:t xml:space="preserve"> </w:t>
      </w:r>
      <w:r w:rsidRPr="006D06E7">
        <w:rPr>
          <w:rFonts w:ascii="Trebuchet MS" w:hAnsi="Trebuchet MS"/>
          <w:b/>
          <w:spacing w:val="-1"/>
          <w:sz w:val="24"/>
        </w:rPr>
        <w:t>Município)</w:t>
      </w:r>
      <w:r w:rsidRPr="006D06E7">
        <w:rPr>
          <w:rFonts w:ascii="Trebuchet MS" w:hAnsi="Trebuchet MS"/>
          <w:b/>
          <w:spacing w:val="-4"/>
          <w:sz w:val="24"/>
        </w:rPr>
        <w:t xml:space="preserve"> </w:t>
      </w:r>
      <w:r w:rsidRPr="006D06E7">
        <w:rPr>
          <w:rFonts w:ascii="Trebuchet MS" w:hAnsi="Trebuchet MS"/>
          <w:b/>
          <w:sz w:val="24"/>
        </w:rPr>
        <w:t>-</w:t>
      </w:r>
      <w:r w:rsidRPr="006D06E7">
        <w:rPr>
          <w:rFonts w:ascii="Trebuchet MS" w:hAnsi="Trebuchet MS"/>
          <w:b/>
          <w:spacing w:val="-4"/>
          <w:sz w:val="24"/>
        </w:rPr>
        <w:t xml:space="preserve"> </w:t>
      </w:r>
      <w:r w:rsidRPr="006D06E7">
        <w:rPr>
          <w:rFonts w:ascii="Trebuchet MS" w:hAnsi="Trebuchet MS"/>
          <w:b/>
          <w:spacing w:val="-1"/>
          <w:sz w:val="24"/>
        </w:rPr>
        <w:t>(Inserir</w:t>
      </w:r>
      <w:r w:rsidRPr="006D06E7">
        <w:rPr>
          <w:rFonts w:ascii="Trebuchet MS" w:hAnsi="Trebuchet MS"/>
          <w:b/>
          <w:spacing w:val="-3"/>
          <w:sz w:val="24"/>
        </w:rPr>
        <w:t xml:space="preserve"> </w:t>
      </w:r>
      <w:r w:rsidRPr="006D06E7">
        <w:rPr>
          <w:rFonts w:ascii="Trebuchet MS" w:hAnsi="Trebuchet MS"/>
          <w:b/>
          <w:spacing w:val="-1"/>
          <w:sz w:val="24"/>
        </w:rPr>
        <w:t>estado)</w:t>
      </w:r>
      <w:r w:rsidRPr="006D06E7">
        <w:rPr>
          <w:rFonts w:ascii="Times New Roman" w:hAnsi="Times New Roman"/>
          <w:b/>
          <w:spacing w:val="35"/>
          <w:sz w:val="24"/>
        </w:rPr>
        <w:t xml:space="preserve"> </w:t>
      </w:r>
      <w:r w:rsidRPr="006D06E7">
        <w:rPr>
          <w:rFonts w:ascii="Trebuchet MS" w:hAnsi="Trebuchet MS"/>
          <w:b/>
          <w:spacing w:val="-1"/>
          <w:sz w:val="24"/>
        </w:rPr>
        <w:t>(Inserir</w:t>
      </w:r>
      <w:r w:rsidRPr="006D06E7">
        <w:rPr>
          <w:rFonts w:ascii="Trebuchet MS" w:hAnsi="Trebuchet MS"/>
          <w:b/>
          <w:spacing w:val="-4"/>
          <w:sz w:val="24"/>
        </w:rPr>
        <w:t xml:space="preserve"> </w:t>
      </w:r>
      <w:r w:rsidRPr="006D06E7">
        <w:rPr>
          <w:rFonts w:ascii="Trebuchet MS" w:hAnsi="Trebuchet MS"/>
          <w:b/>
          <w:spacing w:val="-1"/>
          <w:sz w:val="24"/>
        </w:rPr>
        <w:t>mês)</w:t>
      </w:r>
      <w:r w:rsidRPr="006D06E7">
        <w:rPr>
          <w:rFonts w:ascii="Trebuchet MS" w:hAnsi="Trebuchet MS"/>
          <w:b/>
          <w:spacing w:val="-3"/>
          <w:sz w:val="24"/>
        </w:rPr>
        <w:t xml:space="preserve"> </w:t>
      </w:r>
      <w:r w:rsidRPr="006D06E7">
        <w:rPr>
          <w:rFonts w:ascii="Trebuchet MS" w:hAnsi="Trebuchet MS"/>
          <w:b/>
          <w:sz w:val="24"/>
        </w:rPr>
        <w:t>/</w:t>
      </w:r>
      <w:r w:rsidRPr="006D06E7">
        <w:rPr>
          <w:rFonts w:ascii="Trebuchet MS" w:hAnsi="Trebuchet MS"/>
          <w:b/>
          <w:spacing w:val="-3"/>
          <w:sz w:val="24"/>
        </w:rPr>
        <w:t xml:space="preserve"> </w:t>
      </w:r>
      <w:r w:rsidRPr="006D06E7">
        <w:rPr>
          <w:rFonts w:ascii="Trebuchet MS" w:hAnsi="Trebuchet MS"/>
          <w:b/>
          <w:spacing w:val="-1"/>
          <w:sz w:val="24"/>
        </w:rPr>
        <w:t>(Inserir</w:t>
      </w:r>
      <w:r w:rsidRPr="006D06E7">
        <w:rPr>
          <w:rFonts w:ascii="Trebuchet MS" w:hAnsi="Trebuchet MS"/>
          <w:b/>
          <w:spacing w:val="-4"/>
          <w:sz w:val="24"/>
        </w:rPr>
        <w:t xml:space="preserve"> </w:t>
      </w:r>
      <w:r w:rsidRPr="006D06E7">
        <w:rPr>
          <w:rFonts w:ascii="Trebuchet MS" w:hAnsi="Trebuchet MS"/>
          <w:b/>
          <w:sz w:val="24"/>
        </w:rPr>
        <w:t>ano)</w:t>
      </w:r>
    </w:p>
    <w:p w14:paraId="1A16D5CA" w14:textId="77777777" w:rsidR="00FE5EC1" w:rsidRPr="006D06E7" w:rsidRDefault="00FE5EC1">
      <w:pPr>
        <w:spacing w:line="493" w:lineRule="auto"/>
        <w:jc w:val="center"/>
        <w:rPr>
          <w:rFonts w:ascii="Trebuchet MS" w:eastAsia="Trebuchet MS" w:hAnsi="Trebuchet MS" w:cs="Trebuchet MS"/>
          <w:sz w:val="24"/>
          <w:szCs w:val="24"/>
        </w:rPr>
        <w:sectPr w:rsidR="00FE5EC1" w:rsidRPr="006D06E7">
          <w:headerReference w:type="default" r:id="rId12"/>
          <w:footerReference w:type="default" r:id="rId13"/>
          <w:pgSz w:w="11910" w:h="16840"/>
          <w:pgMar w:top="1640" w:right="1120" w:bottom="1080" w:left="1120" w:header="936" w:footer="881" w:gutter="0"/>
          <w:cols w:space="720"/>
        </w:sectPr>
      </w:pPr>
    </w:p>
    <w:p w14:paraId="20F2AABA" w14:textId="77777777" w:rsidR="00FE5EC1" w:rsidRDefault="00FE5EC1">
      <w:pPr>
        <w:spacing w:before="5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181729AE" w14:textId="77777777" w:rsidR="00177124" w:rsidRPr="006D06E7" w:rsidRDefault="00177124">
      <w:pPr>
        <w:spacing w:before="5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188C733F" w14:textId="2161396A" w:rsidR="00FE5EC1" w:rsidRDefault="00457B96" w:rsidP="00457B96">
      <w:pPr>
        <w:tabs>
          <w:tab w:val="left" w:pos="585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 xml:space="preserve">1. </w:t>
      </w:r>
      <w:r w:rsidR="00BB4742">
        <w:rPr>
          <w:rFonts w:ascii="Calibri" w:hAnsi="Calibri"/>
          <w:spacing w:val="-1"/>
        </w:rPr>
        <w:t>INTRODUÇÃO</w:t>
      </w:r>
    </w:p>
    <w:p w14:paraId="5F2DEAE9" w14:textId="28987809" w:rsidR="00FE5EC1" w:rsidRDefault="00457B96" w:rsidP="00457B96">
      <w:pPr>
        <w:spacing w:line="360" w:lineRule="auto"/>
        <w:jc w:val="both"/>
        <w:rPr>
          <w:rFonts w:ascii="Calibri" w:hAnsi="Calibri"/>
          <w:color w:val="1F497D" w:themeColor="text2"/>
          <w:spacing w:val="-1"/>
        </w:rPr>
      </w:pPr>
      <w:r>
        <w:rPr>
          <w:rFonts w:ascii="Calibri" w:hAnsi="Calibri"/>
          <w:color w:val="1F497D" w:themeColor="text2"/>
          <w:spacing w:val="-2"/>
        </w:rPr>
        <w:t>Esse documento tem por objetivo detalhar como a CONTRATADA pretende realizar o planejamento da Gestão Ambiental da</w:t>
      </w:r>
      <w:r w:rsidR="009C35FD">
        <w:rPr>
          <w:rFonts w:ascii="Calibri" w:hAnsi="Calibri"/>
          <w:color w:val="1F497D" w:themeColor="text2"/>
          <w:spacing w:val="-2"/>
        </w:rPr>
        <w:t>s</w:t>
      </w:r>
      <w:r>
        <w:rPr>
          <w:rFonts w:ascii="Calibri" w:hAnsi="Calibri"/>
          <w:color w:val="1F497D" w:themeColor="text2"/>
          <w:spacing w:val="-2"/>
        </w:rPr>
        <w:t xml:space="preserve"> obra</w:t>
      </w:r>
      <w:r w:rsidR="009C35FD">
        <w:rPr>
          <w:rFonts w:ascii="Calibri" w:hAnsi="Calibri"/>
          <w:color w:val="1F497D" w:themeColor="text2"/>
          <w:spacing w:val="-2"/>
        </w:rPr>
        <w:t>s</w:t>
      </w:r>
      <w:r>
        <w:rPr>
          <w:rFonts w:ascii="Calibri" w:hAnsi="Calibri"/>
          <w:color w:val="1F497D" w:themeColor="text2"/>
          <w:spacing w:val="-2"/>
        </w:rPr>
        <w:t xml:space="preserve"> para atender ao Manual do Plano de Controle Ambiental de Obras da MRS Logística S.A</w:t>
      </w:r>
      <w:r w:rsidR="005E042F">
        <w:rPr>
          <w:rFonts w:ascii="Calibri" w:hAnsi="Calibri"/>
          <w:color w:val="1F497D" w:themeColor="text2"/>
          <w:spacing w:val="-1"/>
        </w:rPr>
        <w:t>.</w:t>
      </w:r>
    </w:p>
    <w:p w14:paraId="5784E909" w14:textId="77777777" w:rsidR="00177124" w:rsidRPr="00E12CF1" w:rsidRDefault="00177124" w:rsidP="00E12CF1">
      <w:pPr>
        <w:spacing w:line="360" w:lineRule="auto"/>
        <w:ind w:left="284"/>
        <w:jc w:val="both"/>
        <w:rPr>
          <w:rFonts w:ascii="Calibri" w:eastAsia="Calibri" w:hAnsi="Calibri" w:cs="Calibri"/>
          <w:color w:val="1F497D" w:themeColor="text2"/>
        </w:rPr>
      </w:pPr>
    </w:p>
    <w:p w14:paraId="4D62868D" w14:textId="085510D7" w:rsidR="00FE5EC1" w:rsidRPr="00177124" w:rsidRDefault="003C3E70" w:rsidP="003C3E70">
      <w:pPr>
        <w:tabs>
          <w:tab w:val="left" w:pos="585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 xml:space="preserve">2. </w:t>
      </w:r>
      <w:r w:rsidR="00BB4742" w:rsidRPr="006D06E7">
        <w:rPr>
          <w:rFonts w:ascii="Calibri" w:hAnsi="Calibri"/>
          <w:spacing w:val="-1"/>
        </w:rPr>
        <w:t>IDENTIFICAÇÃO</w:t>
      </w:r>
      <w:r w:rsidR="00BB4742" w:rsidRPr="006D06E7">
        <w:rPr>
          <w:rFonts w:ascii="Calibri" w:hAnsi="Calibri"/>
          <w:spacing w:val="-2"/>
        </w:rPr>
        <w:t xml:space="preserve"> </w:t>
      </w:r>
      <w:r w:rsidR="00BB4742" w:rsidRPr="006D06E7">
        <w:rPr>
          <w:rFonts w:ascii="Calibri" w:hAnsi="Calibri"/>
        </w:rPr>
        <w:t xml:space="preserve">DA </w:t>
      </w:r>
      <w:r w:rsidR="00BB4742" w:rsidRPr="006D06E7">
        <w:rPr>
          <w:rFonts w:ascii="Calibri" w:hAnsi="Calibri"/>
          <w:spacing w:val="-2"/>
        </w:rPr>
        <w:t>EMPRESA</w:t>
      </w:r>
      <w:r w:rsidR="00BB4742" w:rsidRPr="006D06E7">
        <w:rPr>
          <w:rFonts w:ascii="Calibri" w:hAnsi="Calibri"/>
        </w:rPr>
        <w:t xml:space="preserve"> </w:t>
      </w:r>
      <w:r w:rsidR="00BB4742" w:rsidRPr="006D06E7">
        <w:rPr>
          <w:rFonts w:ascii="Calibri" w:hAnsi="Calibri"/>
          <w:spacing w:val="-1"/>
        </w:rPr>
        <w:t>RESPONSÁVEL PELA</w:t>
      </w:r>
      <w:r w:rsidR="00BB4742" w:rsidRPr="006D06E7">
        <w:rPr>
          <w:rFonts w:ascii="Calibri" w:hAnsi="Calibri"/>
          <w:spacing w:val="-4"/>
        </w:rPr>
        <w:t xml:space="preserve"> </w:t>
      </w:r>
      <w:r w:rsidR="00BB4742" w:rsidRPr="006D06E7">
        <w:rPr>
          <w:rFonts w:ascii="Calibri" w:hAnsi="Calibri"/>
          <w:spacing w:val="-1"/>
        </w:rPr>
        <w:t>EXECUÇÃO</w:t>
      </w:r>
      <w:r w:rsidR="00BB4742" w:rsidRPr="006D06E7">
        <w:rPr>
          <w:rFonts w:ascii="Calibri" w:hAnsi="Calibri"/>
          <w:spacing w:val="-2"/>
        </w:rPr>
        <w:t xml:space="preserve"> </w:t>
      </w:r>
      <w:r w:rsidR="00BB4742" w:rsidRPr="006D06E7">
        <w:rPr>
          <w:rFonts w:ascii="Calibri" w:hAnsi="Calibri"/>
        </w:rPr>
        <w:t xml:space="preserve">DA </w:t>
      </w:r>
      <w:r w:rsidR="00BB4742" w:rsidRPr="006D06E7">
        <w:rPr>
          <w:rFonts w:ascii="Calibri" w:hAnsi="Calibri"/>
          <w:spacing w:val="-1"/>
        </w:rPr>
        <w:t>OBRA</w:t>
      </w:r>
    </w:p>
    <w:p w14:paraId="39D7F416" w14:textId="65E5A212" w:rsidR="00177124" w:rsidRPr="006D7C22" w:rsidRDefault="003C3E70" w:rsidP="003C3E70">
      <w:pPr>
        <w:tabs>
          <w:tab w:val="left" w:pos="585"/>
        </w:tabs>
        <w:spacing w:line="360" w:lineRule="auto"/>
        <w:jc w:val="both"/>
        <w:rPr>
          <w:rFonts w:ascii="Calibri" w:eastAsia="Calibri" w:hAnsi="Calibri" w:cs="Calibri"/>
          <w:color w:val="1F497D" w:themeColor="text2"/>
        </w:rPr>
      </w:pPr>
      <w:r w:rsidRPr="006D7C22">
        <w:rPr>
          <w:rFonts w:ascii="Calibri" w:eastAsia="Calibri" w:hAnsi="Calibri" w:cs="Calibri"/>
          <w:color w:val="1F497D" w:themeColor="text2"/>
        </w:rPr>
        <w:t>Inserir informações básicas: CNPJ, Razão Social, Endereço</w:t>
      </w:r>
      <w:r w:rsidR="006D7C22" w:rsidRPr="006D7C22">
        <w:rPr>
          <w:rFonts w:ascii="Calibri" w:eastAsia="Calibri" w:hAnsi="Calibri" w:cs="Calibri"/>
          <w:color w:val="1F497D" w:themeColor="text2"/>
        </w:rPr>
        <w:t>, Nome do Responsável e E-mail de contato.</w:t>
      </w:r>
    </w:p>
    <w:p w14:paraId="43C4839A" w14:textId="77777777" w:rsidR="003C3E70" w:rsidRPr="006D06E7" w:rsidRDefault="003C3E70" w:rsidP="003C3E70">
      <w:pPr>
        <w:tabs>
          <w:tab w:val="left" w:pos="585"/>
        </w:tabs>
        <w:spacing w:line="360" w:lineRule="auto"/>
        <w:jc w:val="both"/>
        <w:rPr>
          <w:rFonts w:ascii="Calibri" w:eastAsia="Calibri" w:hAnsi="Calibri" w:cs="Calibri"/>
        </w:rPr>
      </w:pPr>
    </w:p>
    <w:p w14:paraId="17EEC59B" w14:textId="069472AF" w:rsidR="009541BC" w:rsidRPr="009541BC" w:rsidRDefault="00457B96" w:rsidP="00457B96">
      <w:pPr>
        <w:tabs>
          <w:tab w:val="left" w:pos="585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3. LOCALIZAÇÃO DA</w:t>
      </w:r>
      <w:r w:rsidR="009C35FD">
        <w:rPr>
          <w:rFonts w:ascii="Calibri" w:hAnsi="Calibri"/>
          <w:spacing w:val="-1"/>
        </w:rPr>
        <w:t>S</w:t>
      </w:r>
      <w:r>
        <w:rPr>
          <w:rFonts w:ascii="Calibri" w:hAnsi="Calibri"/>
          <w:spacing w:val="-1"/>
        </w:rPr>
        <w:t xml:space="preserve"> OBRA</w:t>
      </w:r>
      <w:r w:rsidR="009C35FD">
        <w:rPr>
          <w:rFonts w:ascii="Calibri" w:hAnsi="Calibri"/>
          <w:spacing w:val="-1"/>
        </w:rPr>
        <w:t>S</w:t>
      </w:r>
    </w:p>
    <w:p w14:paraId="52D422E0" w14:textId="63CC66DF" w:rsidR="003C2F64" w:rsidRDefault="00944813" w:rsidP="00457B96">
      <w:pPr>
        <w:spacing w:line="360" w:lineRule="auto"/>
        <w:jc w:val="both"/>
        <w:rPr>
          <w:rFonts w:ascii="Calibri" w:hAnsi="Calibri"/>
          <w:color w:val="1F497D" w:themeColor="text2"/>
          <w:spacing w:val="-1"/>
        </w:rPr>
      </w:pPr>
      <w:r>
        <w:rPr>
          <w:rFonts w:ascii="Calibri" w:hAnsi="Calibri"/>
          <w:color w:val="1F497D" w:themeColor="text2"/>
          <w:spacing w:val="-1"/>
        </w:rPr>
        <w:t>Informar m</w:t>
      </w:r>
      <w:r w:rsidR="00BB4742" w:rsidRPr="00E12CF1">
        <w:rPr>
          <w:rFonts w:ascii="Calibri" w:hAnsi="Calibri"/>
          <w:color w:val="1F497D" w:themeColor="text2"/>
          <w:spacing w:val="-1"/>
        </w:rPr>
        <w:t>unicípio, estado, km ferroviário, ramal ferroviário</w:t>
      </w:r>
      <w:r w:rsidR="00177124">
        <w:rPr>
          <w:rFonts w:ascii="Calibri" w:hAnsi="Calibri"/>
          <w:color w:val="1F497D" w:themeColor="text2"/>
          <w:spacing w:val="-1"/>
        </w:rPr>
        <w:t xml:space="preserve"> e</w:t>
      </w:r>
      <w:r w:rsidR="00BB4742" w:rsidRPr="00E12CF1">
        <w:rPr>
          <w:rFonts w:ascii="Calibri" w:hAnsi="Calibri"/>
          <w:color w:val="1F497D" w:themeColor="text2"/>
          <w:spacing w:val="-1"/>
        </w:rPr>
        <w:t xml:space="preserve"> </w:t>
      </w:r>
      <w:r w:rsidR="006F5B18" w:rsidRPr="00E12CF1">
        <w:rPr>
          <w:rFonts w:ascii="Calibri" w:hAnsi="Calibri"/>
          <w:color w:val="1F497D" w:themeColor="text2"/>
          <w:spacing w:val="-1"/>
        </w:rPr>
        <w:t>coordenada geográfica</w:t>
      </w:r>
      <w:r w:rsidR="00177124">
        <w:rPr>
          <w:rFonts w:ascii="Calibri" w:hAnsi="Calibri"/>
          <w:color w:val="1F497D" w:themeColor="text2"/>
          <w:spacing w:val="-1"/>
        </w:rPr>
        <w:t>.</w:t>
      </w:r>
    </w:p>
    <w:p w14:paraId="5D4AC5E5" w14:textId="77777777" w:rsidR="00177124" w:rsidRDefault="00177124" w:rsidP="00177124">
      <w:pPr>
        <w:spacing w:line="360" w:lineRule="auto"/>
        <w:ind w:left="284"/>
        <w:jc w:val="both"/>
        <w:rPr>
          <w:rFonts w:ascii="Calibri" w:hAnsi="Calibri"/>
          <w:color w:val="1F497D" w:themeColor="text2"/>
          <w:spacing w:val="-1"/>
        </w:rPr>
      </w:pPr>
    </w:p>
    <w:p w14:paraId="7BD25932" w14:textId="441AF6A5" w:rsidR="00177124" w:rsidRPr="00457B96" w:rsidRDefault="00457B96" w:rsidP="00457B96">
      <w:pPr>
        <w:tabs>
          <w:tab w:val="left" w:pos="585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3.1 LOCALIZAÇÃO DO CANTEIRO DE OBRAS E UNIDADES DE APOIO</w:t>
      </w:r>
    </w:p>
    <w:p w14:paraId="4D57465C" w14:textId="041F02CE" w:rsidR="00457B96" w:rsidRDefault="00457B96" w:rsidP="00457B96">
      <w:pPr>
        <w:spacing w:line="360" w:lineRule="auto"/>
        <w:jc w:val="both"/>
        <w:rPr>
          <w:rStyle w:val="ui-provider"/>
          <w:color w:val="1F497D" w:themeColor="text2"/>
        </w:rPr>
      </w:pPr>
      <w:r w:rsidRPr="00457B96">
        <w:rPr>
          <w:rFonts w:ascii="Calibri" w:hAnsi="Calibri"/>
          <w:color w:val="1F497D" w:themeColor="text2"/>
          <w:spacing w:val="-1"/>
        </w:rPr>
        <w:t xml:space="preserve">Enviar Anexo a esse relatório, arquivo KML e </w:t>
      </w:r>
      <w:proofErr w:type="spellStart"/>
      <w:r w:rsidRPr="00457B96">
        <w:rPr>
          <w:rFonts w:ascii="Calibri" w:hAnsi="Calibri"/>
          <w:i/>
          <w:iCs/>
          <w:color w:val="1F497D" w:themeColor="text2"/>
          <w:spacing w:val="-1"/>
        </w:rPr>
        <w:t>Shapefile</w:t>
      </w:r>
      <w:proofErr w:type="spellEnd"/>
      <w:r w:rsidRPr="00457B96">
        <w:rPr>
          <w:rFonts w:ascii="Calibri" w:hAnsi="Calibri"/>
          <w:color w:val="1F497D" w:themeColor="text2"/>
          <w:spacing w:val="-1"/>
        </w:rPr>
        <w:t xml:space="preserve"> </w:t>
      </w:r>
      <w:r w:rsidRPr="00457B96">
        <w:rPr>
          <w:rStyle w:val="ui-provider"/>
          <w:color w:val="1F497D" w:themeColor="text2"/>
        </w:rPr>
        <w:t>indicando a localização do canteiro de obras e áreas de apoio (refeitório, banheiro químico, vestiário, abastecimento de equipamento à diesel, armazenamento de produtos químicos, acessos, almoxarifado de ferramentas, central de resíduos, área de empréstimo, área de depósito de material excedente).</w:t>
      </w:r>
    </w:p>
    <w:p w14:paraId="55F74E85" w14:textId="0BD4844D" w:rsidR="009C35FD" w:rsidRPr="009C35FD" w:rsidRDefault="009C35FD" w:rsidP="00457B96">
      <w:pPr>
        <w:spacing w:line="360" w:lineRule="auto"/>
        <w:jc w:val="both"/>
        <w:rPr>
          <w:rStyle w:val="ui-provider"/>
          <w:b/>
          <w:bCs/>
          <w:color w:val="1F497D" w:themeColor="text2"/>
          <w:u w:val="single"/>
        </w:rPr>
      </w:pPr>
      <w:r w:rsidRPr="009C35FD">
        <w:rPr>
          <w:rStyle w:val="ui-provider"/>
          <w:b/>
          <w:bCs/>
          <w:color w:val="1F497D" w:themeColor="text2"/>
          <w:u w:val="single"/>
        </w:rPr>
        <w:t>OBS: separar por tipo de obra.</w:t>
      </w:r>
    </w:p>
    <w:p w14:paraId="6468C33D" w14:textId="77777777" w:rsidR="00CE7865" w:rsidRDefault="00CE7865" w:rsidP="00457B96">
      <w:pPr>
        <w:spacing w:line="360" w:lineRule="auto"/>
        <w:jc w:val="both"/>
        <w:rPr>
          <w:rStyle w:val="ui-provider"/>
          <w:color w:val="1F497D" w:themeColor="text2"/>
        </w:rPr>
      </w:pPr>
    </w:p>
    <w:p w14:paraId="699FAD95" w14:textId="6E76BD36" w:rsidR="00CE7865" w:rsidRDefault="00CE7865" w:rsidP="00CE7865">
      <w:pPr>
        <w:tabs>
          <w:tab w:val="left" w:pos="585"/>
        </w:tabs>
        <w:spacing w:line="360" w:lineRule="auto"/>
        <w:jc w:val="both"/>
        <w:rPr>
          <w:rFonts w:ascii="Calibri" w:hAnsi="Calibri"/>
          <w:spacing w:val="-1"/>
        </w:rPr>
      </w:pPr>
      <w:r>
        <w:rPr>
          <w:rFonts w:ascii="Calibri" w:hAnsi="Calibri"/>
          <w:spacing w:val="-1"/>
        </w:rPr>
        <w:t>4. CRONOGRAMA EXECUTIVO</w:t>
      </w:r>
    </w:p>
    <w:p w14:paraId="7A1A3495" w14:textId="2626C9C6" w:rsidR="00CE7865" w:rsidRDefault="00CE7865" w:rsidP="00CE7865">
      <w:pPr>
        <w:tabs>
          <w:tab w:val="left" w:pos="585"/>
        </w:tabs>
        <w:spacing w:line="360" w:lineRule="auto"/>
        <w:jc w:val="both"/>
        <w:rPr>
          <w:rFonts w:ascii="Calibri" w:hAnsi="Calibri"/>
          <w:color w:val="1F497D" w:themeColor="text2"/>
          <w:spacing w:val="-1"/>
        </w:rPr>
      </w:pPr>
      <w:r w:rsidRPr="00457B96">
        <w:rPr>
          <w:rFonts w:ascii="Calibri" w:hAnsi="Calibri"/>
          <w:color w:val="1F497D" w:themeColor="text2"/>
          <w:spacing w:val="-1"/>
        </w:rPr>
        <w:t>Enviar Anexo a esse relatório,</w:t>
      </w:r>
      <w:r>
        <w:rPr>
          <w:rFonts w:ascii="Calibri" w:hAnsi="Calibri"/>
          <w:color w:val="1F497D" w:themeColor="text2"/>
          <w:spacing w:val="-1"/>
        </w:rPr>
        <w:t xml:space="preserve"> o Cronograma Executivo, com todas as fases da obra.</w:t>
      </w:r>
    </w:p>
    <w:p w14:paraId="372A3BDF" w14:textId="3E70D5C7" w:rsidR="009C35FD" w:rsidRPr="009C35FD" w:rsidRDefault="009C35FD" w:rsidP="00CE7865">
      <w:pPr>
        <w:tabs>
          <w:tab w:val="left" w:pos="585"/>
        </w:tabs>
        <w:spacing w:line="360" w:lineRule="auto"/>
        <w:jc w:val="both"/>
        <w:rPr>
          <w:rFonts w:ascii="Calibri" w:hAnsi="Calibri"/>
          <w:b/>
          <w:bCs/>
          <w:spacing w:val="-1"/>
          <w:u w:val="single"/>
        </w:rPr>
      </w:pPr>
      <w:r w:rsidRPr="009C35FD">
        <w:rPr>
          <w:rFonts w:ascii="Calibri" w:hAnsi="Calibri"/>
          <w:b/>
          <w:bCs/>
          <w:color w:val="1F497D" w:themeColor="text2"/>
          <w:spacing w:val="-1"/>
          <w:u w:val="single"/>
        </w:rPr>
        <w:t xml:space="preserve">OBS: enviar um Cronograma para cada tipo de obra. </w:t>
      </w:r>
    </w:p>
    <w:p w14:paraId="0D61B9EA" w14:textId="77777777" w:rsidR="00177124" w:rsidRDefault="00177124" w:rsidP="00D17E27">
      <w:pPr>
        <w:spacing w:line="360" w:lineRule="auto"/>
        <w:ind w:left="284"/>
        <w:jc w:val="both"/>
        <w:rPr>
          <w:rFonts w:ascii="Calibri" w:hAnsi="Calibri"/>
          <w:color w:val="1F497D" w:themeColor="text2"/>
          <w:spacing w:val="-1"/>
        </w:rPr>
      </w:pPr>
    </w:p>
    <w:p w14:paraId="615A8631" w14:textId="54003E18" w:rsidR="00FE5EC1" w:rsidRDefault="00CE7865" w:rsidP="006D7C22">
      <w:pPr>
        <w:tabs>
          <w:tab w:val="left" w:pos="585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5</w:t>
      </w:r>
      <w:r w:rsidR="006D7C22">
        <w:rPr>
          <w:rFonts w:ascii="Calibri" w:hAnsi="Calibri"/>
        </w:rPr>
        <w:t xml:space="preserve">. </w:t>
      </w:r>
      <w:r w:rsidR="00BB4742">
        <w:rPr>
          <w:rFonts w:ascii="Calibri" w:hAnsi="Calibri"/>
        </w:rPr>
        <w:t>GESTÃO</w:t>
      </w:r>
      <w:r w:rsidR="00BB4742">
        <w:rPr>
          <w:rFonts w:ascii="Calibri" w:hAnsi="Calibri"/>
          <w:spacing w:val="-1"/>
        </w:rPr>
        <w:t xml:space="preserve"> AMBIENTAL</w:t>
      </w:r>
      <w:r w:rsidR="00BB4742">
        <w:rPr>
          <w:rFonts w:ascii="Calibri" w:hAnsi="Calibri"/>
        </w:rPr>
        <w:t xml:space="preserve"> DA</w:t>
      </w:r>
      <w:r w:rsidR="00BB4742">
        <w:rPr>
          <w:rFonts w:ascii="Calibri" w:hAnsi="Calibri"/>
          <w:spacing w:val="-4"/>
        </w:rPr>
        <w:t xml:space="preserve"> </w:t>
      </w:r>
      <w:r w:rsidR="00BB4742">
        <w:rPr>
          <w:rFonts w:ascii="Calibri" w:hAnsi="Calibri"/>
          <w:spacing w:val="-1"/>
        </w:rPr>
        <w:t>OBRA</w:t>
      </w:r>
    </w:p>
    <w:p w14:paraId="6695B987" w14:textId="48768FA9" w:rsidR="00647ACE" w:rsidRPr="003E0FE5" w:rsidRDefault="00CE7865" w:rsidP="006D7C22">
      <w:pPr>
        <w:tabs>
          <w:tab w:val="left" w:pos="866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5</w:t>
      </w:r>
      <w:r w:rsidR="0018780D">
        <w:rPr>
          <w:rFonts w:ascii="Calibri" w:eastAsia="Calibri" w:hAnsi="Calibri" w:cs="Calibri"/>
          <w:spacing w:val="-1"/>
        </w:rPr>
        <w:t xml:space="preserve">.1 </w:t>
      </w:r>
      <w:r w:rsidR="00BB4742" w:rsidRPr="006D06E7">
        <w:rPr>
          <w:rFonts w:ascii="Calibri" w:eastAsia="Calibri" w:hAnsi="Calibri" w:cs="Calibri"/>
          <w:spacing w:val="-1"/>
        </w:rPr>
        <w:t>Levantamento</w:t>
      </w:r>
      <w:r w:rsidR="00BB4742" w:rsidRPr="006D06E7">
        <w:rPr>
          <w:rFonts w:ascii="Calibri" w:eastAsia="Calibri" w:hAnsi="Calibri" w:cs="Calibri"/>
        </w:rPr>
        <w:t xml:space="preserve"> </w:t>
      </w:r>
      <w:r w:rsidR="00BB4742" w:rsidRPr="006D06E7">
        <w:rPr>
          <w:rFonts w:ascii="Calibri" w:eastAsia="Calibri" w:hAnsi="Calibri" w:cs="Calibri"/>
          <w:spacing w:val="-1"/>
        </w:rPr>
        <w:t>de</w:t>
      </w:r>
      <w:r w:rsidR="00BB4742" w:rsidRPr="006D06E7">
        <w:rPr>
          <w:rFonts w:ascii="Calibri" w:eastAsia="Calibri" w:hAnsi="Calibri" w:cs="Calibri"/>
        </w:rPr>
        <w:t xml:space="preserve"> </w:t>
      </w:r>
      <w:r w:rsidR="00BB4742" w:rsidRPr="006D06E7">
        <w:rPr>
          <w:rFonts w:ascii="Calibri" w:eastAsia="Calibri" w:hAnsi="Calibri" w:cs="Calibri"/>
          <w:spacing w:val="-1"/>
        </w:rPr>
        <w:t>Aspectos</w:t>
      </w:r>
      <w:r w:rsidR="00BB4742" w:rsidRPr="006D06E7">
        <w:rPr>
          <w:rFonts w:ascii="Calibri" w:eastAsia="Calibri" w:hAnsi="Calibri" w:cs="Calibri"/>
          <w:spacing w:val="-3"/>
        </w:rPr>
        <w:t xml:space="preserve"> </w:t>
      </w:r>
      <w:r w:rsidR="00BB4742" w:rsidRPr="006D06E7">
        <w:rPr>
          <w:rFonts w:ascii="Calibri" w:eastAsia="Calibri" w:hAnsi="Calibri" w:cs="Calibri"/>
        </w:rPr>
        <w:t>e</w:t>
      </w:r>
      <w:r w:rsidR="00BB4742" w:rsidRPr="006D06E7">
        <w:rPr>
          <w:rFonts w:ascii="Calibri" w:eastAsia="Calibri" w:hAnsi="Calibri" w:cs="Calibri"/>
          <w:spacing w:val="1"/>
        </w:rPr>
        <w:t xml:space="preserve"> </w:t>
      </w:r>
      <w:r w:rsidR="00BB4742" w:rsidRPr="006D06E7">
        <w:rPr>
          <w:rFonts w:ascii="Calibri" w:eastAsia="Calibri" w:hAnsi="Calibri" w:cs="Calibri"/>
          <w:spacing w:val="-1"/>
        </w:rPr>
        <w:t>Impactos</w:t>
      </w:r>
      <w:r w:rsidR="00BB4742" w:rsidRPr="006D06E7">
        <w:rPr>
          <w:rFonts w:ascii="Calibri" w:eastAsia="Calibri" w:hAnsi="Calibri" w:cs="Calibri"/>
          <w:spacing w:val="2"/>
        </w:rPr>
        <w:t xml:space="preserve"> </w:t>
      </w:r>
      <w:r w:rsidR="00BB4742" w:rsidRPr="006D06E7">
        <w:rPr>
          <w:rFonts w:ascii="Calibri" w:eastAsia="Calibri" w:hAnsi="Calibri" w:cs="Calibri"/>
        </w:rPr>
        <w:t>–</w:t>
      </w:r>
      <w:r w:rsidR="00BB4742" w:rsidRPr="006D06E7">
        <w:rPr>
          <w:rFonts w:ascii="Calibri" w:eastAsia="Calibri" w:hAnsi="Calibri" w:cs="Calibri"/>
          <w:spacing w:val="-2"/>
        </w:rPr>
        <w:t xml:space="preserve"> </w:t>
      </w:r>
      <w:r w:rsidR="00BB4742" w:rsidRPr="006D06E7">
        <w:rPr>
          <w:rFonts w:ascii="Calibri" w:eastAsia="Calibri" w:hAnsi="Calibri" w:cs="Calibri"/>
        </w:rPr>
        <w:t>LAI</w:t>
      </w:r>
      <w:r w:rsidR="00BB4742" w:rsidRPr="006D06E7">
        <w:rPr>
          <w:rFonts w:ascii="Calibri" w:eastAsia="Calibri" w:hAnsi="Calibri" w:cs="Calibri"/>
          <w:spacing w:val="-3"/>
        </w:rPr>
        <w:t xml:space="preserve"> </w:t>
      </w:r>
    </w:p>
    <w:p w14:paraId="68DAE615" w14:textId="711F0882" w:rsidR="00FE5EC1" w:rsidRDefault="00965507" w:rsidP="006D7C22">
      <w:pPr>
        <w:tabs>
          <w:tab w:val="left" w:pos="866"/>
        </w:tabs>
        <w:spacing w:line="360" w:lineRule="auto"/>
        <w:jc w:val="both"/>
        <w:rPr>
          <w:rFonts w:ascii="Calibri" w:eastAsia="Calibri" w:hAnsi="Calibri" w:cs="Calibri"/>
          <w:color w:val="1F497D" w:themeColor="text2"/>
          <w:spacing w:val="-1"/>
        </w:rPr>
      </w:pPr>
      <w:r>
        <w:rPr>
          <w:rFonts w:ascii="Calibri" w:eastAsia="Calibri" w:hAnsi="Calibri" w:cs="Calibri"/>
          <w:color w:val="1F497D" w:themeColor="text2"/>
          <w:spacing w:val="-1"/>
        </w:rPr>
        <w:t>Apresentar, anexo</w:t>
      </w:r>
      <w:r w:rsidR="006D7C22">
        <w:rPr>
          <w:rFonts w:ascii="Calibri" w:eastAsia="Calibri" w:hAnsi="Calibri" w:cs="Calibri"/>
          <w:color w:val="1F497D" w:themeColor="text2"/>
          <w:spacing w:val="-1"/>
        </w:rPr>
        <w:t xml:space="preserve"> a esse relatório</w:t>
      </w:r>
      <w:r>
        <w:rPr>
          <w:rFonts w:ascii="Calibri" w:eastAsia="Calibri" w:hAnsi="Calibri" w:cs="Calibri"/>
          <w:color w:val="1F497D" w:themeColor="text2"/>
          <w:spacing w:val="-1"/>
        </w:rPr>
        <w:t>,</w:t>
      </w:r>
      <w:r w:rsidR="006D7C22">
        <w:rPr>
          <w:rFonts w:ascii="Calibri" w:eastAsia="Calibri" w:hAnsi="Calibri" w:cs="Calibri"/>
          <w:color w:val="1F497D" w:themeColor="text2"/>
          <w:spacing w:val="-1"/>
        </w:rPr>
        <w:t xml:space="preserve"> o Levantamento de Aspectos e Impactos Ambientais</w:t>
      </w:r>
      <w:r w:rsidR="7747D3F3" w:rsidRPr="00D70330">
        <w:rPr>
          <w:rFonts w:ascii="Calibri" w:eastAsia="Calibri" w:hAnsi="Calibri" w:cs="Calibri"/>
          <w:color w:val="1F497D" w:themeColor="text2"/>
          <w:spacing w:val="-3"/>
        </w:rPr>
        <w:t xml:space="preserve"> </w:t>
      </w:r>
      <w:r w:rsidR="006D7C22">
        <w:rPr>
          <w:rFonts w:ascii="Calibri" w:eastAsia="Calibri" w:hAnsi="Calibri" w:cs="Calibri"/>
          <w:color w:val="1F497D" w:themeColor="text2"/>
          <w:spacing w:val="-3"/>
        </w:rPr>
        <w:t>(</w:t>
      </w:r>
      <w:r w:rsidR="7747D3F3" w:rsidRPr="00D70330">
        <w:rPr>
          <w:rFonts w:ascii="Calibri" w:eastAsia="Calibri" w:hAnsi="Calibri" w:cs="Calibri"/>
          <w:color w:val="1F497D" w:themeColor="text2"/>
          <w:spacing w:val="-1"/>
        </w:rPr>
        <w:t>LAI</w:t>
      </w:r>
      <w:r w:rsidR="006D7C22">
        <w:rPr>
          <w:rFonts w:ascii="Calibri" w:eastAsia="Calibri" w:hAnsi="Calibri" w:cs="Calibri"/>
          <w:color w:val="1F497D" w:themeColor="text2"/>
          <w:spacing w:val="-1"/>
        </w:rPr>
        <w:t>), bem como suas respectivas medidas de controle, previstos para a obra supracitada.</w:t>
      </w:r>
    </w:p>
    <w:p w14:paraId="40CA0017" w14:textId="31673074" w:rsidR="003E53B6" w:rsidRDefault="00D371B7" w:rsidP="006D7C22">
      <w:pPr>
        <w:tabs>
          <w:tab w:val="left" w:pos="866"/>
        </w:tabs>
        <w:spacing w:line="360" w:lineRule="auto"/>
        <w:jc w:val="both"/>
        <w:rPr>
          <w:rFonts w:ascii="Calibri" w:eastAsia="Calibri" w:hAnsi="Calibri" w:cs="Calibri"/>
          <w:color w:val="1F497D" w:themeColor="text2"/>
          <w:spacing w:val="-1"/>
        </w:rPr>
      </w:pPr>
      <w:r>
        <w:rPr>
          <w:rFonts w:ascii="Calibri" w:eastAsia="Calibri" w:hAnsi="Calibri" w:cs="Calibri"/>
          <w:color w:val="1F497D" w:themeColor="text2"/>
          <w:spacing w:val="-1"/>
        </w:rPr>
        <w:t>O m</w:t>
      </w:r>
      <w:r w:rsidR="003E53B6">
        <w:rPr>
          <w:rFonts w:ascii="Calibri" w:eastAsia="Calibri" w:hAnsi="Calibri" w:cs="Calibri"/>
          <w:color w:val="1F497D" w:themeColor="text2"/>
          <w:spacing w:val="-1"/>
        </w:rPr>
        <w:t>odelo</w:t>
      </w:r>
      <w:r w:rsidR="00965507">
        <w:rPr>
          <w:rFonts w:ascii="Calibri" w:eastAsia="Calibri" w:hAnsi="Calibri" w:cs="Calibri"/>
          <w:color w:val="1F497D" w:themeColor="text2"/>
          <w:spacing w:val="-1"/>
        </w:rPr>
        <w:t xml:space="preserve"> de planilha</w:t>
      </w:r>
      <w:r>
        <w:rPr>
          <w:rFonts w:ascii="Calibri" w:eastAsia="Calibri" w:hAnsi="Calibri" w:cs="Calibri"/>
          <w:color w:val="1F497D" w:themeColor="text2"/>
          <w:spacing w:val="-1"/>
        </w:rPr>
        <w:t xml:space="preserve"> para o LAI será</w:t>
      </w:r>
      <w:r w:rsidR="00965507">
        <w:rPr>
          <w:rFonts w:ascii="Calibri" w:eastAsia="Calibri" w:hAnsi="Calibri" w:cs="Calibri"/>
          <w:color w:val="1F497D" w:themeColor="text2"/>
          <w:spacing w:val="-1"/>
        </w:rPr>
        <w:t xml:space="preserve"> disponibilizado </w:t>
      </w:r>
      <w:r>
        <w:rPr>
          <w:rFonts w:ascii="Calibri" w:eastAsia="Calibri" w:hAnsi="Calibri" w:cs="Calibri"/>
          <w:color w:val="1F497D" w:themeColor="text2"/>
          <w:spacing w:val="-1"/>
        </w:rPr>
        <w:t xml:space="preserve">após a reunião de </w:t>
      </w:r>
      <w:proofErr w:type="spellStart"/>
      <w:r>
        <w:rPr>
          <w:rFonts w:ascii="Calibri" w:eastAsia="Calibri" w:hAnsi="Calibri" w:cs="Calibri"/>
          <w:color w:val="1F497D" w:themeColor="text2"/>
          <w:spacing w:val="-1"/>
        </w:rPr>
        <w:t>KickOff</w:t>
      </w:r>
      <w:proofErr w:type="spellEnd"/>
      <w:r>
        <w:rPr>
          <w:rFonts w:ascii="Calibri" w:eastAsia="Calibri" w:hAnsi="Calibri" w:cs="Calibri"/>
          <w:color w:val="1F497D" w:themeColor="text2"/>
          <w:spacing w:val="-1"/>
        </w:rPr>
        <w:t xml:space="preserve">. </w:t>
      </w:r>
    </w:p>
    <w:p w14:paraId="0DB08600" w14:textId="7505B187" w:rsidR="009C35FD" w:rsidRPr="009C35FD" w:rsidRDefault="009C35FD" w:rsidP="006D7C22">
      <w:pPr>
        <w:tabs>
          <w:tab w:val="left" w:pos="866"/>
        </w:tabs>
        <w:spacing w:line="360" w:lineRule="auto"/>
        <w:jc w:val="both"/>
        <w:rPr>
          <w:rFonts w:ascii="Calibri" w:eastAsia="Calibri" w:hAnsi="Calibri" w:cs="Calibri"/>
          <w:b/>
          <w:bCs/>
          <w:color w:val="1F497D" w:themeColor="text2"/>
          <w:spacing w:val="-1"/>
          <w:u w:val="single"/>
        </w:rPr>
      </w:pPr>
      <w:r w:rsidRPr="009C35FD">
        <w:rPr>
          <w:rFonts w:ascii="Calibri" w:eastAsia="Calibri" w:hAnsi="Calibri" w:cs="Calibri"/>
          <w:b/>
          <w:bCs/>
          <w:color w:val="1F497D" w:themeColor="text2"/>
          <w:spacing w:val="-1"/>
          <w:u w:val="single"/>
        </w:rPr>
        <w:t xml:space="preserve">OBS: enviar um LAI para cada tipo de obra. </w:t>
      </w:r>
    </w:p>
    <w:p w14:paraId="5BE5D790" w14:textId="77777777" w:rsidR="0018780D" w:rsidRDefault="0018780D" w:rsidP="006D7C22">
      <w:pPr>
        <w:tabs>
          <w:tab w:val="left" w:pos="866"/>
        </w:tabs>
        <w:spacing w:line="360" w:lineRule="auto"/>
        <w:jc w:val="both"/>
        <w:rPr>
          <w:rFonts w:ascii="Calibri" w:hAnsi="Calibri"/>
        </w:rPr>
      </w:pPr>
    </w:p>
    <w:p w14:paraId="106AFB7D" w14:textId="3F1D9D0C" w:rsidR="00487BF6" w:rsidRPr="004456E0" w:rsidRDefault="00CE7865" w:rsidP="006D7C22">
      <w:pPr>
        <w:tabs>
          <w:tab w:val="left" w:pos="866"/>
        </w:tabs>
        <w:spacing w:line="360" w:lineRule="auto"/>
        <w:jc w:val="both"/>
        <w:rPr>
          <w:rFonts w:ascii="Calibri" w:hAnsi="Calibri"/>
          <w:spacing w:val="-1"/>
        </w:rPr>
      </w:pPr>
      <w:r>
        <w:rPr>
          <w:rFonts w:ascii="Calibri" w:eastAsia="Calibri" w:hAnsi="Calibri" w:cs="Calibri"/>
          <w:spacing w:val="-1"/>
        </w:rPr>
        <w:t>5</w:t>
      </w:r>
      <w:r w:rsidR="0018780D">
        <w:rPr>
          <w:rFonts w:ascii="Calibri" w:eastAsia="Calibri" w:hAnsi="Calibri" w:cs="Calibri"/>
          <w:spacing w:val="-1"/>
        </w:rPr>
        <w:t xml:space="preserve">.2 </w:t>
      </w:r>
      <w:r w:rsidR="00BB4742" w:rsidRPr="006D06E7">
        <w:rPr>
          <w:rFonts w:ascii="Calibri" w:hAnsi="Calibri"/>
        </w:rPr>
        <w:t>Licença</w:t>
      </w:r>
      <w:r w:rsidR="00BB4742" w:rsidRPr="006D06E7">
        <w:rPr>
          <w:rFonts w:ascii="Calibri" w:hAnsi="Calibri"/>
          <w:spacing w:val="9"/>
        </w:rPr>
        <w:t xml:space="preserve"> </w:t>
      </w:r>
      <w:r w:rsidR="00BB4742" w:rsidRPr="006D06E7">
        <w:rPr>
          <w:rFonts w:ascii="Calibri" w:hAnsi="Calibri"/>
          <w:spacing w:val="-1"/>
        </w:rPr>
        <w:t>ambiental</w:t>
      </w:r>
      <w:r w:rsidR="00BB4742" w:rsidRPr="006D06E7">
        <w:rPr>
          <w:rFonts w:ascii="Calibri" w:hAnsi="Calibri"/>
          <w:spacing w:val="11"/>
        </w:rPr>
        <w:t xml:space="preserve"> </w:t>
      </w:r>
      <w:r w:rsidR="00BB4742" w:rsidRPr="006D06E7">
        <w:rPr>
          <w:rFonts w:ascii="Calibri" w:hAnsi="Calibri"/>
          <w:spacing w:val="-1"/>
        </w:rPr>
        <w:t>dos</w:t>
      </w:r>
      <w:r w:rsidR="00BB4742" w:rsidRPr="006D06E7">
        <w:rPr>
          <w:rFonts w:ascii="Calibri" w:hAnsi="Calibri"/>
          <w:spacing w:val="12"/>
        </w:rPr>
        <w:t xml:space="preserve"> </w:t>
      </w:r>
      <w:r w:rsidR="00BB4742" w:rsidRPr="006D06E7">
        <w:rPr>
          <w:rFonts w:ascii="Calibri" w:hAnsi="Calibri"/>
          <w:spacing w:val="-1"/>
        </w:rPr>
        <w:t>fornecedores</w:t>
      </w:r>
      <w:r w:rsidR="00BB4742" w:rsidRPr="006D06E7">
        <w:rPr>
          <w:rFonts w:ascii="Calibri" w:hAnsi="Calibri"/>
          <w:spacing w:val="13"/>
        </w:rPr>
        <w:t xml:space="preserve"> </w:t>
      </w:r>
      <w:r w:rsidR="00BB4742" w:rsidRPr="006D06E7">
        <w:rPr>
          <w:rFonts w:ascii="Calibri" w:hAnsi="Calibri"/>
          <w:spacing w:val="-2"/>
        </w:rPr>
        <w:t>de</w:t>
      </w:r>
      <w:r w:rsidR="00BB4742" w:rsidRPr="006D06E7">
        <w:rPr>
          <w:rFonts w:ascii="Calibri" w:hAnsi="Calibri"/>
          <w:spacing w:val="12"/>
        </w:rPr>
        <w:t xml:space="preserve"> </w:t>
      </w:r>
      <w:r w:rsidR="00BB4742" w:rsidRPr="006D06E7">
        <w:rPr>
          <w:rFonts w:ascii="Calibri" w:hAnsi="Calibri"/>
          <w:spacing w:val="-1"/>
        </w:rPr>
        <w:t>insumos</w:t>
      </w:r>
      <w:r w:rsidR="00BB4742" w:rsidRPr="006D06E7">
        <w:rPr>
          <w:rFonts w:ascii="Calibri" w:hAnsi="Calibri"/>
          <w:spacing w:val="9"/>
        </w:rPr>
        <w:t xml:space="preserve"> </w:t>
      </w:r>
      <w:r w:rsidR="00BB4742" w:rsidRPr="006D06E7">
        <w:rPr>
          <w:rFonts w:ascii="Calibri" w:hAnsi="Calibri"/>
          <w:spacing w:val="-1"/>
        </w:rPr>
        <w:t>da</w:t>
      </w:r>
      <w:r w:rsidR="00BB4742" w:rsidRPr="006D06E7">
        <w:rPr>
          <w:rFonts w:ascii="Calibri" w:hAnsi="Calibri"/>
          <w:spacing w:val="9"/>
        </w:rPr>
        <w:t xml:space="preserve"> </w:t>
      </w:r>
      <w:r w:rsidR="00BB4742" w:rsidRPr="006D06E7">
        <w:rPr>
          <w:rFonts w:ascii="Calibri" w:hAnsi="Calibri"/>
        </w:rPr>
        <w:t>obra</w:t>
      </w:r>
      <w:r w:rsidR="00BB4742" w:rsidRPr="006D06E7">
        <w:rPr>
          <w:rFonts w:ascii="Calibri" w:hAnsi="Calibri"/>
          <w:spacing w:val="12"/>
        </w:rPr>
        <w:t xml:space="preserve"> </w:t>
      </w:r>
    </w:p>
    <w:p w14:paraId="166DFDEA" w14:textId="5F85AD4A" w:rsidR="006D7C22" w:rsidRDefault="006D7C22" w:rsidP="006D7C22">
      <w:pPr>
        <w:tabs>
          <w:tab w:val="left" w:pos="866"/>
        </w:tabs>
        <w:spacing w:line="360" w:lineRule="auto"/>
        <w:jc w:val="both"/>
        <w:rPr>
          <w:rStyle w:val="ui-provider"/>
          <w:color w:val="1F497D" w:themeColor="text2"/>
        </w:rPr>
      </w:pPr>
      <w:r w:rsidRPr="006D7C22">
        <w:rPr>
          <w:rStyle w:val="ui-provider"/>
          <w:color w:val="1F497D" w:themeColor="text2"/>
        </w:rPr>
        <w:t>Listar os insumos que serão utilizados</w:t>
      </w:r>
      <w:r w:rsidR="005B6587">
        <w:rPr>
          <w:rStyle w:val="ui-provider"/>
          <w:color w:val="1F497D" w:themeColor="text2"/>
        </w:rPr>
        <w:t xml:space="preserve"> </w:t>
      </w:r>
      <w:r w:rsidRPr="006D7C22">
        <w:rPr>
          <w:rStyle w:val="ui-provider"/>
          <w:color w:val="1F497D" w:themeColor="text2"/>
        </w:rPr>
        <w:t>relacionando com os respectivos fornecedores</w:t>
      </w:r>
      <w:r w:rsidR="00C847BC">
        <w:rPr>
          <w:rStyle w:val="ui-provider"/>
          <w:color w:val="1F497D" w:themeColor="text2"/>
        </w:rPr>
        <w:t xml:space="preserve"> e as licenças/autorizações aplicáveis, preenchendo o Quadro</w:t>
      </w:r>
      <w:r w:rsidR="00F81B49">
        <w:rPr>
          <w:rStyle w:val="ui-provider"/>
          <w:color w:val="1F497D" w:themeColor="text2"/>
        </w:rPr>
        <w:t xml:space="preserve"> 1,</w:t>
      </w:r>
      <w:r w:rsidR="00C847BC">
        <w:rPr>
          <w:rStyle w:val="ui-provider"/>
          <w:color w:val="1F497D" w:themeColor="text2"/>
        </w:rPr>
        <w:t xml:space="preserve"> abaixo. A</w:t>
      </w:r>
      <w:r w:rsidRPr="006D7C22">
        <w:rPr>
          <w:rStyle w:val="ui-provider"/>
          <w:color w:val="1F497D" w:themeColor="text2"/>
        </w:rPr>
        <w:t xml:space="preserve">presentar Anexo a esse relatório as licenças e/ou autorizações ambientais </w:t>
      </w:r>
      <w:r w:rsidR="00C847BC">
        <w:rPr>
          <w:rStyle w:val="ui-provider"/>
          <w:color w:val="1F497D" w:themeColor="text2"/>
        </w:rPr>
        <w:t>relacionadas. E</w:t>
      </w:r>
      <w:r w:rsidRPr="006D7C22">
        <w:rPr>
          <w:rStyle w:val="ui-provider"/>
          <w:color w:val="1F497D" w:themeColor="text2"/>
        </w:rPr>
        <w:t>m caso de licenças vencidas cuja renovação foi solicitada, encaminhar também o protocolo de requerimento da renovação).</w:t>
      </w:r>
    </w:p>
    <w:p w14:paraId="5CFC4488" w14:textId="77777777" w:rsidR="00C847BC" w:rsidRDefault="00C847BC" w:rsidP="006D7C22">
      <w:pPr>
        <w:tabs>
          <w:tab w:val="left" w:pos="866"/>
        </w:tabs>
        <w:spacing w:line="360" w:lineRule="auto"/>
        <w:jc w:val="both"/>
        <w:rPr>
          <w:rStyle w:val="ui-provider"/>
          <w:color w:val="1F497D" w:themeColor="text2"/>
        </w:rPr>
      </w:pPr>
    </w:p>
    <w:p w14:paraId="19CDAD57" w14:textId="77777777" w:rsidR="00CD7B27" w:rsidRDefault="00CD7B27" w:rsidP="006D7C22">
      <w:pPr>
        <w:tabs>
          <w:tab w:val="left" w:pos="866"/>
        </w:tabs>
        <w:spacing w:line="360" w:lineRule="auto"/>
        <w:jc w:val="both"/>
        <w:rPr>
          <w:rStyle w:val="ui-provider"/>
          <w:color w:val="1F497D" w:themeColor="text2"/>
        </w:rPr>
      </w:pPr>
    </w:p>
    <w:p w14:paraId="6485CF26" w14:textId="7904DE21" w:rsidR="00C847BC" w:rsidRPr="005B6587" w:rsidRDefault="00C847BC" w:rsidP="005B6587">
      <w:pPr>
        <w:tabs>
          <w:tab w:val="left" w:pos="866"/>
        </w:tabs>
        <w:spacing w:line="360" w:lineRule="auto"/>
        <w:jc w:val="center"/>
        <w:rPr>
          <w:rStyle w:val="ui-provider"/>
          <w:b/>
          <w:bCs/>
          <w:color w:val="1F497D" w:themeColor="text2"/>
          <w:sz w:val="20"/>
          <w:szCs w:val="20"/>
        </w:rPr>
      </w:pPr>
      <w:r w:rsidRPr="005B6587">
        <w:rPr>
          <w:rStyle w:val="ui-provider"/>
          <w:b/>
          <w:bCs/>
          <w:color w:val="1F497D" w:themeColor="text2"/>
          <w:sz w:val="20"/>
          <w:szCs w:val="20"/>
        </w:rPr>
        <w:t>Quadro 1: Fornecedores de insumos e licenças e/ou autorizações ambientais relacionadas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0"/>
        <w:gridCol w:w="3220"/>
        <w:gridCol w:w="3220"/>
      </w:tblGrid>
      <w:tr w:rsidR="00BB031A" w14:paraId="2142389C" w14:textId="77777777" w:rsidTr="005B6587">
        <w:trPr>
          <w:trHeight w:val="284"/>
        </w:trPr>
        <w:tc>
          <w:tcPr>
            <w:tcW w:w="3220" w:type="dxa"/>
            <w:shd w:val="clear" w:color="auto" w:fill="C6D9F1" w:themeFill="text2" w:themeFillTint="33"/>
            <w:vAlign w:val="center"/>
          </w:tcPr>
          <w:p w14:paraId="7A114052" w14:textId="1755A179" w:rsidR="00BB031A" w:rsidRPr="005B6587" w:rsidRDefault="005B6587" w:rsidP="005B6587">
            <w:pPr>
              <w:tabs>
                <w:tab w:val="left" w:pos="866"/>
              </w:tabs>
              <w:spacing w:line="276" w:lineRule="auto"/>
              <w:jc w:val="center"/>
              <w:rPr>
                <w:rStyle w:val="ui-provider"/>
                <w:color w:val="1F497D" w:themeColor="text2"/>
                <w:sz w:val="20"/>
                <w:szCs w:val="20"/>
              </w:rPr>
            </w:pPr>
            <w:r w:rsidRPr="005B6587">
              <w:rPr>
                <w:rStyle w:val="ui-provider"/>
                <w:color w:val="1F497D" w:themeColor="text2"/>
                <w:sz w:val="20"/>
                <w:szCs w:val="20"/>
              </w:rPr>
              <w:t>Razão social do fornecedor</w:t>
            </w:r>
          </w:p>
        </w:tc>
        <w:tc>
          <w:tcPr>
            <w:tcW w:w="3220" w:type="dxa"/>
            <w:shd w:val="clear" w:color="auto" w:fill="C6D9F1" w:themeFill="text2" w:themeFillTint="33"/>
            <w:vAlign w:val="center"/>
          </w:tcPr>
          <w:p w14:paraId="02DD7B4F" w14:textId="2437A7E6" w:rsidR="00BB031A" w:rsidRPr="005B6587" w:rsidRDefault="005B6587" w:rsidP="005B6587">
            <w:pPr>
              <w:tabs>
                <w:tab w:val="left" w:pos="866"/>
              </w:tabs>
              <w:spacing w:line="276" w:lineRule="auto"/>
              <w:jc w:val="center"/>
              <w:rPr>
                <w:rStyle w:val="ui-provider"/>
                <w:color w:val="1F497D" w:themeColor="text2"/>
                <w:sz w:val="20"/>
                <w:szCs w:val="20"/>
              </w:rPr>
            </w:pPr>
            <w:r w:rsidRPr="005B6587">
              <w:rPr>
                <w:rStyle w:val="ui-provider"/>
                <w:color w:val="1F497D" w:themeColor="text2"/>
                <w:sz w:val="20"/>
                <w:szCs w:val="20"/>
              </w:rPr>
              <w:t>Insumo a ser utilizado</w:t>
            </w:r>
          </w:p>
        </w:tc>
        <w:tc>
          <w:tcPr>
            <w:tcW w:w="3220" w:type="dxa"/>
            <w:shd w:val="clear" w:color="auto" w:fill="C6D9F1" w:themeFill="text2" w:themeFillTint="33"/>
            <w:vAlign w:val="center"/>
          </w:tcPr>
          <w:p w14:paraId="05D0405F" w14:textId="6D4CF879" w:rsidR="00BB031A" w:rsidRPr="005B6587" w:rsidRDefault="005B6587" w:rsidP="005B6587">
            <w:pPr>
              <w:tabs>
                <w:tab w:val="left" w:pos="866"/>
              </w:tabs>
              <w:spacing w:line="276" w:lineRule="auto"/>
              <w:jc w:val="center"/>
              <w:rPr>
                <w:rStyle w:val="ui-provider"/>
                <w:color w:val="1F497D" w:themeColor="text2"/>
                <w:sz w:val="20"/>
                <w:szCs w:val="20"/>
              </w:rPr>
            </w:pPr>
            <w:r w:rsidRPr="005B6587">
              <w:rPr>
                <w:rStyle w:val="ui-provider"/>
                <w:color w:val="1F497D" w:themeColor="text2"/>
                <w:sz w:val="20"/>
                <w:szCs w:val="20"/>
              </w:rPr>
              <w:t xml:space="preserve">Licença e/ou autorização ambiental </w:t>
            </w:r>
            <w:r w:rsidR="00F81B49">
              <w:rPr>
                <w:rStyle w:val="ui-provider"/>
                <w:color w:val="1F497D" w:themeColor="text2"/>
                <w:sz w:val="20"/>
                <w:szCs w:val="20"/>
              </w:rPr>
              <w:t>apresentada</w:t>
            </w:r>
          </w:p>
        </w:tc>
      </w:tr>
      <w:tr w:rsidR="00BB031A" w14:paraId="4AF07825" w14:textId="77777777" w:rsidTr="00BB031A">
        <w:trPr>
          <w:trHeight w:val="284"/>
        </w:trPr>
        <w:tc>
          <w:tcPr>
            <w:tcW w:w="3220" w:type="dxa"/>
          </w:tcPr>
          <w:p w14:paraId="048276B5" w14:textId="77777777" w:rsidR="00BB031A" w:rsidRDefault="00BB031A" w:rsidP="006D7C22">
            <w:pPr>
              <w:tabs>
                <w:tab w:val="left" w:pos="866"/>
              </w:tabs>
              <w:spacing w:line="360" w:lineRule="auto"/>
              <w:jc w:val="both"/>
              <w:rPr>
                <w:rStyle w:val="ui-provider"/>
                <w:color w:val="1F497D" w:themeColor="text2"/>
              </w:rPr>
            </w:pPr>
          </w:p>
        </w:tc>
        <w:tc>
          <w:tcPr>
            <w:tcW w:w="3220" w:type="dxa"/>
          </w:tcPr>
          <w:p w14:paraId="1C10B145" w14:textId="77777777" w:rsidR="00BB031A" w:rsidRDefault="00BB031A" w:rsidP="006D7C22">
            <w:pPr>
              <w:tabs>
                <w:tab w:val="left" w:pos="866"/>
              </w:tabs>
              <w:spacing w:line="360" w:lineRule="auto"/>
              <w:jc w:val="both"/>
              <w:rPr>
                <w:rStyle w:val="ui-provider"/>
                <w:color w:val="1F497D" w:themeColor="text2"/>
              </w:rPr>
            </w:pPr>
          </w:p>
        </w:tc>
        <w:tc>
          <w:tcPr>
            <w:tcW w:w="3220" w:type="dxa"/>
          </w:tcPr>
          <w:p w14:paraId="476D660A" w14:textId="77777777" w:rsidR="00BB031A" w:rsidRDefault="00BB031A" w:rsidP="006D7C22">
            <w:pPr>
              <w:tabs>
                <w:tab w:val="left" w:pos="866"/>
              </w:tabs>
              <w:spacing w:line="360" w:lineRule="auto"/>
              <w:jc w:val="both"/>
              <w:rPr>
                <w:rStyle w:val="ui-provider"/>
                <w:color w:val="1F497D" w:themeColor="text2"/>
              </w:rPr>
            </w:pPr>
          </w:p>
        </w:tc>
      </w:tr>
      <w:tr w:rsidR="00BB031A" w14:paraId="0CFF7EFD" w14:textId="77777777" w:rsidTr="00BB031A">
        <w:trPr>
          <w:trHeight w:val="284"/>
        </w:trPr>
        <w:tc>
          <w:tcPr>
            <w:tcW w:w="3220" w:type="dxa"/>
          </w:tcPr>
          <w:p w14:paraId="063DF1D2" w14:textId="77777777" w:rsidR="00BB031A" w:rsidRDefault="00BB031A" w:rsidP="006D7C22">
            <w:pPr>
              <w:tabs>
                <w:tab w:val="left" w:pos="866"/>
              </w:tabs>
              <w:spacing w:line="360" w:lineRule="auto"/>
              <w:jc w:val="both"/>
              <w:rPr>
                <w:rStyle w:val="ui-provider"/>
                <w:color w:val="1F497D" w:themeColor="text2"/>
              </w:rPr>
            </w:pPr>
          </w:p>
        </w:tc>
        <w:tc>
          <w:tcPr>
            <w:tcW w:w="3220" w:type="dxa"/>
          </w:tcPr>
          <w:p w14:paraId="1172B89E" w14:textId="77777777" w:rsidR="00BB031A" w:rsidRDefault="00BB031A" w:rsidP="006D7C22">
            <w:pPr>
              <w:tabs>
                <w:tab w:val="left" w:pos="866"/>
              </w:tabs>
              <w:spacing w:line="360" w:lineRule="auto"/>
              <w:jc w:val="both"/>
              <w:rPr>
                <w:rStyle w:val="ui-provider"/>
                <w:color w:val="1F497D" w:themeColor="text2"/>
              </w:rPr>
            </w:pPr>
          </w:p>
        </w:tc>
        <w:tc>
          <w:tcPr>
            <w:tcW w:w="3220" w:type="dxa"/>
          </w:tcPr>
          <w:p w14:paraId="79214921" w14:textId="77777777" w:rsidR="00BB031A" w:rsidRDefault="00BB031A" w:rsidP="006D7C22">
            <w:pPr>
              <w:tabs>
                <w:tab w:val="left" w:pos="866"/>
              </w:tabs>
              <w:spacing w:line="360" w:lineRule="auto"/>
              <w:jc w:val="both"/>
              <w:rPr>
                <w:rStyle w:val="ui-provider"/>
                <w:color w:val="1F497D" w:themeColor="text2"/>
              </w:rPr>
            </w:pPr>
          </w:p>
        </w:tc>
      </w:tr>
      <w:tr w:rsidR="00BB031A" w14:paraId="511D2348" w14:textId="77777777" w:rsidTr="00BB031A">
        <w:trPr>
          <w:trHeight w:val="284"/>
        </w:trPr>
        <w:tc>
          <w:tcPr>
            <w:tcW w:w="3220" w:type="dxa"/>
          </w:tcPr>
          <w:p w14:paraId="40B75719" w14:textId="77777777" w:rsidR="00BB031A" w:rsidRDefault="00BB031A" w:rsidP="006D7C22">
            <w:pPr>
              <w:tabs>
                <w:tab w:val="left" w:pos="866"/>
              </w:tabs>
              <w:spacing w:line="360" w:lineRule="auto"/>
              <w:jc w:val="both"/>
              <w:rPr>
                <w:rStyle w:val="ui-provider"/>
                <w:color w:val="1F497D" w:themeColor="text2"/>
              </w:rPr>
            </w:pPr>
          </w:p>
        </w:tc>
        <w:tc>
          <w:tcPr>
            <w:tcW w:w="3220" w:type="dxa"/>
          </w:tcPr>
          <w:p w14:paraId="549533D8" w14:textId="77777777" w:rsidR="00BB031A" w:rsidRDefault="00BB031A" w:rsidP="006D7C22">
            <w:pPr>
              <w:tabs>
                <w:tab w:val="left" w:pos="866"/>
              </w:tabs>
              <w:spacing w:line="360" w:lineRule="auto"/>
              <w:jc w:val="both"/>
              <w:rPr>
                <w:rStyle w:val="ui-provider"/>
                <w:color w:val="1F497D" w:themeColor="text2"/>
              </w:rPr>
            </w:pPr>
          </w:p>
        </w:tc>
        <w:tc>
          <w:tcPr>
            <w:tcW w:w="3220" w:type="dxa"/>
          </w:tcPr>
          <w:p w14:paraId="7AF2D688" w14:textId="77777777" w:rsidR="00BB031A" w:rsidRDefault="00BB031A" w:rsidP="006D7C22">
            <w:pPr>
              <w:tabs>
                <w:tab w:val="left" w:pos="866"/>
              </w:tabs>
              <w:spacing w:line="360" w:lineRule="auto"/>
              <w:jc w:val="both"/>
              <w:rPr>
                <w:rStyle w:val="ui-provider"/>
                <w:color w:val="1F497D" w:themeColor="text2"/>
              </w:rPr>
            </w:pPr>
          </w:p>
        </w:tc>
      </w:tr>
      <w:tr w:rsidR="00BB031A" w14:paraId="371C1A24" w14:textId="77777777" w:rsidTr="00BB031A">
        <w:trPr>
          <w:trHeight w:val="284"/>
        </w:trPr>
        <w:tc>
          <w:tcPr>
            <w:tcW w:w="3220" w:type="dxa"/>
          </w:tcPr>
          <w:p w14:paraId="65DF4F01" w14:textId="77777777" w:rsidR="00BB031A" w:rsidRDefault="00BB031A" w:rsidP="006D7C22">
            <w:pPr>
              <w:tabs>
                <w:tab w:val="left" w:pos="866"/>
              </w:tabs>
              <w:spacing w:line="360" w:lineRule="auto"/>
              <w:jc w:val="both"/>
              <w:rPr>
                <w:rStyle w:val="ui-provider"/>
                <w:color w:val="1F497D" w:themeColor="text2"/>
              </w:rPr>
            </w:pPr>
          </w:p>
        </w:tc>
        <w:tc>
          <w:tcPr>
            <w:tcW w:w="3220" w:type="dxa"/>
          </w:tcPr>
          <w:p w14:paraId="42E6CF00" w14:textId="77777777" w:rsidR="00BB031A" w:rsidRDefault="00BB031A" w:rsidP="006D7C22">
            <w:pPr>
              <w:tabs>
                <w:tab w:val="left" w:pos="866"/>
              </w:tabs>
              <w:spacing w:line="360" w:lineRule="auto"/>
              <w:jc w:val="both"/>
              <w:rPr>
                <w:rStyle w:val="ui-provider"/>
                <w:color w:val="1F497D" w:themeColor="text2"/>
              </w:rPr>
            </w:pPr>
          </w:p>
        </w:tc>
        <w:tc>
          <w:tcPr>
            <w:tcW w:w="3220" w:type="dxa"/>
          </w:tcPr>
          <w:p w14:paraId="2BA01396" w14:textId="77777777" w:rsidR="00BB031A" w:rsidRDefault="00BB031A" w:rsidP="006D7C22">
            <w:pPr>
              <w:tabs>
                <w:tab w:val="left" w:pos="866"/>
              </w:tabs>
              <w:spacing w:line="360" w:lineRule="auto"/>
              <w:jc w:val="both"/>
              <w:rPr>
                <w:rStyle w:val="ui-provider"/>
                <w:color w:val="1F497D" w:themeColor="text2"/>
              </w:rPr>
            </w:pPr>
          </w:p>
        </w:tc>
      </w:tr>
    </w:tbl>
    <w:p w14:paraId="7D26F056" w14:textId="77777777" w:rsidR="00C847BC" w:rsidRDefault="00C847BC" w:rsidP="006D7C22">
      <w:pPr>
        <w:tabs>
          <w:tab w:val="left" w:pos="866"/>
        </w:tabs>
        <w:spacing w:line="360" w:lineRule="auto"/>
        <w:jc w:val="both"/>
        <w:rPr>
          <w:rStyle w:val="ui-provider"/>
          <w:color w:val="1F497D" w:themeColor="text2"/>
        </w:rPr>
      </w:pPr>
    </w:p>
    <w:p w14:paraId="7EF18D54" w14:textId="2BBDD77C" w:rsidR="00172E72" w:rsidRDefault="00CE7865" w:rsidP="005B6587">
      <w:pPr>
        <w:tabs>
          <w:tab w:val="left" w:pos="866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5</w:t>
      </w:r>
      <w:r w:rsidR="0018780D">
        <w:rPr>
          <w:rFonts w:ascii="Calibri" w:hAnsi="Calibri"/>
          <w:spacing w:val="-1"/>
        </w:rPr>
        <w:t xml:space="preserve">.3 </w:t>
      </w:r>
      <w:r w:rsidR="00BB4742" w:rsidRPr="009B073F">
        <w:rPr>
          <w:rFonts w:ascii="Calibri" w:hAnsi="Calibri"/>
          <w:spacing w:val="-1"/>
        </w:rPr>
        <w:t>Controle</w:t>
      </w:r>
      <w:r w:rsidR="00BB4742" w:rsidRPr="009B073F">
        <w:rPr>
          <w:rFonts w:ascii="Calibri" w:hAnsi="Calibri"/>
          <w:spacing w:val="7"/>
        </w:rPr>
        <w:t xml:space="preserve"> </w:t>
      </w:r>
      <w:r w:rsidR="00E22F80">
        <w:rPr>
          <w:rFonts w:ascii="Calibri" w:hAnsi="Calibri"/>
          <w:spacing w:val="-1"/>
        </w:rPr>
        <w:t>da supressão vegetal</w:t>
      </w:r>
    </w:p>
    <w:p w14:paraId="00FAAB3F" w14:textId="725DACB8" w:rsidR="00FE5EC1" w:rsidRPr="003E0FE5" w:rsidRDefault="4B24DFFC" w:rsidP="003E0FE5">
      <w:pPr>
        <w:tabs>
          <w:tab w:val="left" w:pos="866"/>
        </w:tabs>
        <w:spacing w:line="360" w:lineRule="auto"/>
        <w:jc w:val="both"/>
        <w:rPr>
          <w:rFonts w:ascii="Calibri" w:eastAsia="Calibri" w:hAnsi="Calibri" w:cs="Calibri"/>
          <w:color w:val="1F497D" w:themeColor="text2"/>
        </w:rPr>
      </w:pPr>
      <w:r w:rsidRPr="003A457A">
        <w:rPr>
          <w:rFonts w:ascii="Calibri" w:hAnsi="Calibri"/>
          <w:color w:val="1F497D" w:themeColor="text2"/>
        </w:rPr>
        <w:t xml:space="preserve">Informar </w:t>
      </w:r>
      <w:r w:rsidR="005B6587">
        <w:rPr>
          <w:rFonts w:ascii="Calibri" w:hAnsi="Calibri"/>
          <w:color w:val="1F497D" w:themeColor="text2"/>
        </w:rPr>
        <w:t>como será realizada a gestão do material lenhoso proveniente de supressões de vegetação</w:t>
      </w:r>
      <w:r w:rsidR="00E22F80">
        <w:rPr>
          <w:rFonts w:ascii="Calibri" w:hAnsi="Calibri"/>
          <w:color w:val="1F497D" w:themeColor="text2"/>
        </w:rPr>
        <w:t xml:space="preserve"> para atender ao Manual. </w:t>
      </w:r>
    </w:p>
    <w:p w14:paraId="26F91B15" w14:textId="77777777" w:rsidR="00FE5EC1" w:rsidRDefault="00FE5EC1" w:rsidP="008336DC">
      <w:pPr>
        <w:spacing w:line="360" w:lineRule="auto"/>
        <w:ind w:left="584" w:hanging="584"/>
        <w:jc w:val="both"/>
      </w:pPr>
    </w:p>
    <w:p w14:paraId="6E58E11C" w14:textId="04894B40" w:rsidR="00326B67" w:rsidRPr="0094361B" w:rsidRDefault="00CE7865" w:rsidP="00E22F80">
      <w:pPr>
        <w:tabs>
          <w:tab w:val="left" w:pos="866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5</w:t>
      </w:r>
      <w:r w:rsidR="0018780D">
        <w:rPr>
          <w:rFonts w:ascii="Calibri" w:hAnsi="Calibri"/>
          <w:spacing w:val="-1"/>
        </w:rPr>
        <w:t xml:space="preserve">.4 </w:t>
      </w:r>
      <w:r w:rsidR="00BB4742" w:rsidRPr="006D06E7">
        <w:rPr>
          <w:rFonts w:ascii="Calibri" w:hAnsi="Calibri"/>
          <w:spacing w:val="-1"/>
        </w:rPr>
        <w:t>Controle</w:t>
      </w:r>
      <w:r w:rsidR="00BB4742" w:rsidRPr="006D06E7">
        <w:rPr>
          <w:rFonts w:ascii="Calibri" w:hAnsi="Calibri"/>
          <w:spacing w:val="14"/>
        </w:rPr>
        <w:t xml:space="preserve"> </w:t>
      </w:r>
      <w:r w:rsidR="00BB4742" w:rsidRPr="006D06E7">
        <w:rPr>
          <w:rFonts w:ascii="Calibri" w:hAnsi="Calibri"/>
          <w:spacing w:val="-1"/>
        </w:rPr>
        <w:t>do</w:t>
      </w:r>
      <w:r w:rsidR="00BB4742" w:rsidRPr="006D06E7">
        <w:rPr>
          <w:rFonts w:ascii="Calibri" w:hAnsi="Calibri"/>
          <w:spacing w:val="15"/>
        </w:rPr>
        <w:t xml:space="preserve"> </w:t>
      </w:r>
      <w:r w:rsidR="00BB4742" w:rsidRPr="006D06E7">
        <w:rPr>
          <w:rFonts w:ascii="Calibri" w:hAnsi="Calibri"/>
          <w:spacing w:val="-1"/>
        </w:rPr>
        <w:t>uso</w:t>
      </w:r>
      <w:r w:rsidR="00BB4742" w:rsidRPr="006D06E7">
        <w:rPr>
          <w:rFonts w:ascii="Calibri" w:hAnsi="Calibri"/>
          <w:spacing w:val="15"/>
        </w:rPr>
        <w:t xml:space="preserve"> </w:t>
      </w:r>
      <w:r w:rsidR="00BB4742" w:rsidRPr="006D06E7">
        <w:rPr>
          <w:rFonts w:ascii="Calibri" w:hAnsi="Calibri"/>
          <w:spacing w:val="-1"/>
        </w:rPr>
        <w:t>de</w:t>
      </w:r>
      <w:r w:rsidR="00BB4742" w:rsidRPr="006D06E7">
        <w:rPr>
          <w:rFonts w:ascii="Calibri" w:hAnsi="Calibri"/>
          <w:spacing w:val="16"/>
        </w:rPr>
        <w:t xml:space="preserve"> </w:t>
      </w:r>
      <w:r w:rsidR="00BB4742" w:rsidRPr="006D06E7">
        <w:rPr>
          <w:rFonts w:ascii="Calibri" w:hAnsi="Calibri"/>
          <w:spacing w:val="-1"/>
        </w:rPr>
        <w:t>recursos</w:t>
      </w:r>
      <w:r w:rsidR="00BB4742" w:rsidRPr="006D06E7">
        <w:rPr>
          <w:rFonts w:ascii="Calibri" w:hAnsi="Calibri"/>
          <w:spacing w:val="14"/>
        </w:rPr>
        <w:t xml:space="preserve"> </w:t>
      </w:r>
      <w:r w:rsidR="00BB4742" w:rsidRPr="006D06E7">
        <w:rPr>
          <w:rFonts w:ascii="Calibri" w:hAnsi="Calibri"/>
          <w:spacing w:val="-1"/>
        </w:rPr>
        <w:t>hídricos</w:t>
      </w:r>
    </w:p>
    <w:p w14:paraId="2C3EC2EB" w14:textId="62D82F0E" w:rsidR="00E22F80" w:rsidRDefault="00E22F80" w:rsidP="003E0FE5">
      <w:pPr>
        <w:tabs>
          <w:tab w:val="left" w:pos="866"/>
        </w:tabs>
        <w:spacing w:line="360" w:lineRule="auto"/>
        <w:jc w:val="both"/>
        <w:rPr>
          <w:rFonts w:ascii="Calibri" w:hAnsi="Calibri"/>
          <w:color w:val="1F497D" w:themeColor="text2"/>
        </w:rPr>
      </w:pPr>
      <w:r>
        <w:rPr>
          <w:rFonts w:ascii="Calibri" w:hAnsi="Calibri"/>
          <w:color w:val="1F497D" w:themeColor="text2"/>
        </w:rPr>
        <w:t xml:space="preserve">Informar a origem da água a ser utilizada nas obras e como se dará a gestão do uso. </w:t>
      </w:r>
    </w:p>
    <w:p w14:paraId="093D8E57" w14:textId="77777777" w:rsidR="005B6587" w:rsidRPr="0094361B" w:rsidRDefault="005B6587" w:rsidP="003E0FE5">
      <w:pPr>
        <w:tabs>
          <w:tab w:val="left" w:pos="866"/>
        </w:tabs>
        <w:spacing w:line="360" w:lineRule="auto"/>
        <w:jc w:val="both"/>
        <w:rPr>
          <w:rFonts w:ascii="Calibri" w:eastAsia="Calibri" w:hAnsi="Calibri" w:cs="Calibri"/>
          <w:color w:val="1F497D" w:themeColor="text2"/>
        </w:rPr>
      </w:pPr>
    </w:p>
    <w:p w14:paraId="01643BB1" w14:textId="221DB99B" w:rsidR="00C10242" w:rsidRPr="0094361B" w:rsidRDefault="00CE7865" w:rsidP="00E22F80">
      <w:pPr>
        <w:tabs>
          <w:tab w:val="left" w:pos="866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5</w:t>
      </w:r>
      <w:r w:rsidR="0018780D">
        <w:rPr>
          <w:rFonts w:ascii="Calibri" w:hAnsi="Calibri"/>
          <w:spacing w:val="-1"/>
        </w:rPr>
        <w:t xml:space="preserve">.5 </w:t>
      </w:r>
      <w:r w:rsidR="00BB4742" w:rsidRPr="006D06E7">
        <w:rPr>
          <w:rFonts w:ascii="Calibri" w:hAnsi="Calibri"/>
          <w:spacing w:val="-1"/>
        </w:rPr>
        <w:t>Controle</w:t>
      </w:r>
      <w:r w:rsidR="00BB4742" w:rsidRPr="006D06E7">
        <w:rPr>
          <w:rFonts w:ascii="Calibri" w:hAnsi="Calibri"/>
          <w:spacing w:val="9"/>
        </w:rPr>
        <w:t xml:space="preserve"> </w:t>
      </w:r>
      <w:r w:rsidR="00BB4742" w:rsidRPr="006D06E7">
        <w:rPr>
          <w:rFonts w:ascii="Calibri" w:hAnsi="Calibri"/>
        </w:rPr>
        <w:t>e</w:t>
      </w:r>
      <w:r w:rsidR="00BB4742" w:rsidRPr="006D06E7">
        <w:rPr>
          <w:rFonts w:ascii="Calibri" w:hAnsi="Calibri"/>
          <w:spacing w:val="10"/>
        </w:rPr>
        <w:t xml:space="preserve"> </w:t>
      </w:r>
      <w:r w:rsidR="00BB4742" w:rsidRPr="006D06E7">
        <w:rPr>
          <w:rFonts w:ascii="Calibri" w:hAnsi="Calibri"/>
          <w:spacing w:val="-1"/>
        </w:rPr>
        <w:t>monitoramento</w:t>
      </w:r>
      <w:r w:rsidR="00BB4742" w:rsidRPr="006D06E7">
        <w:rPr>
          <w:rFonts w:ascii="Calibri" w:hAnsi="Calibri"/>
          <w:spacing w:val="11"/>
        </w:rPr>
        <w:t xml:space="preserve"> </w:t>
      </w:r>
      <w:r w:rsidR="00BB4742" w:rsidRPr="006D06E7">
        <w:rPr>
          <w:rFonts w:ascii="Calibri" w:hAnsi="Calibri"/>
          <w:spacing w:val="-1"/>
        </w:rPr>
        <w:t>de</w:t>
      </w:r>
      <w:r w:rsidR="00BB4742" w:rsidRPr="006D06E7">
        <w:rPr>
          <w:rFonts w:ascii="Calibri" w:hAnsi="Calibri"/>
          <w:spacing w:val="13"/>
        </w:rPr>
        <w:t xml:space="preserve"> </w:t>
      </w:r>
      <w:r w:rsidR="00BB4742" w:rsidRPr="006D06E7">
        <w:rPr>
          <w:rFonts w:ascii="Calibri" w:hAnsi="Calibri"/>
          <w:spacing w:val="-1"/>
        </w:rPr>
        <w:t>ocorrências</w:t>
      </w:r>
      <w:r w:rsidR="00BB4742" w:rsidRPr="006D06E7">
        <w:rPr>
          <w:rFonts w:ascii="Calibri" w:hAnsi="Calibri"/>
          <w:spacing w:val="11"/>
        </w:rPr>
        <w:t xml:space="preserve"> </w:t>
      </w:r>
      <w:r w:rsidR="00BB4742" w:rsidRPr="006D06E7">
        <w:rPr>
          <w:rFonts w:ascii="Calibri" w:hAnsi="Calibri"/>
          <w:spacing w:val="-2"/>
        </w:rPr>
        <w:t>com</w:t>
      </w:r>
      <w:r w:rsidR="00BB4742" w:rsidRPr="006D06E7">
        <w:rPr>
          <w:rFonts w:ascii="Calibri" w:hAnsi="Calibri"/>
          <w:spacing w:val="13"/>
        </w:rPr>
        <w:t xml:space="preserve"> </w:t>
      </w:r>
      <w:r w:rsidR="00BB4742" w:rsidRPr="006D06E7">
        <w:rPr>
          <w:rFonts w:ascii="Calibri" w:hAnsi="Calibri"/>
        </w:rPr>
        <w:t>a</w:t>
      </w:r>
      <w:r w:rsidR="00BB4742" w:rsidRPr="006D06E7">
        <w:rPr>
          <w:rFonts w:ascii="Calibri" w:hAnsi="Calibri"/>
          <w:spacing w:val="9"/>
        </w:rPr>
        <w:t xml:space="preserve"> </w:t>
      </w:r>
      <w:r w:rsidR="00BB4742" w:rsidRPr="006D06E7">
        <w:rPr>
          <w:rFonts w:ascii="Calibri" w:hAnsi="Calibri"/>
        </w:rPr>
        <w:t>fauna</w:t>
      </w:r>
    </w:p>
    <w:p w14:paraId="64B8BBB7" w14:textId="5A5B608D" w:rsidR="00FE5EC1" w:rsidRDefault="16A07801" w:rsidP="0094361B">
      <w:pPr>
        <w:tabs>
          <w:tab w:val="left" w:pos="866"/>
        </w:tabs>
        <w:spacing w:line="360" w:lineRule="auto"/>
        <w:jc w:val="both"/>
        <w:rPr>
          <w:rFonts w:ascii="Calibri" w:hAnsi="Calibri"/>
          <w:color w:val="1F497D" w:themeColor="text2"/>
        </w:rPr>
      </w:pPr>
      <w:r w:rsidRPr="0094361B">
        <w:rPr>
          <w:rFonts w:ascii="Calibri" w:hAnsi="Calibri"/>
          <w:color w:val="1F497D" w:themeColor="text2"/>
        </w:rPr>
        <w:t>Informar</w:t>
      </w:r>
      <w:r w:rsidR="5CF0FB5C" w:rsidRPr="0094361B">
        <w:rPr>
          <w:rFonts w:ascii="Calibri" w:hAnsi="Calibri"/>
          <w:color w:val="1F497D" w:themeColor="text2"/>
        </w:rPr>
        <w:t xml:space="preserve"> </w:t>
      </w:r>
      <w:r w:rsidR="00E22F80">
        <w:rPr>
          <w:rFonts w:ascii="Calibri" w:hAnsi="Calibri"/>
          <w:color w:val="1F497D" w:themeColor="text2"/>
        </w:rPr>
        <w:t>como será realizado o controle e monitoramento de ocorrências com a fauna para atender ao Manual.</w:t>
      </w:r>
    </w:p>
    <w:p w14:paraId="636018BC" w14:textId="77777777" w:rsidR="00E22F80" w:rsidRPr="0094361B" w:rsidRDefault="00E22F80" w:rsidP="0094361B">
      <w:pPr>
        <w:tabs>
          <w:tab w:val="left" w:pos="866"/>
        </w:tabs>
        <w:spacing w:line="360" w:lineRule="auto"/>
        <w:jc w:val="both"/>
        <w:rPr>
          <w:rFonts w:ascii="Calibri" w:eastAsia="Calibri" w:hAnsi="Calibri" w:cs="Calibri"/>
          <w:color w:val="1F497D" w:themeColor="text2"/>
        </w:rPr>
      </w:pPr>
    </w:p>
    <w:p w14:paraId="3BE4915B" w14:textId="12CF16F7" w:rsidR="009541BC" w:rsidRPr="009541BC" w:rsidRDefault="00CE7865" w:rsidP="00E22F80">
      <w:pPr>
        <w:tabs>
          <w:tab w:val="left" w:pos="866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5</w:t>
      </w:r>
      <w:r w:rsidR="0018780D">
        <w:rPr>
          <w:rFonts w:ascii="Calibri" w:hAnsi="Calibri"/>
          <w:spacing w:val="-1"/>
        </w:rPr>
        <w:t xml:space="preserve">.6 </w:t>
      </w:r>
      <w:r w:rsidR="7747D3F3" w:rsidRPr="006D06E7">
        <w:rPr>
          <w:rFonts w:ascii="Calibri" w:hAnsi="Calibri"/>
          <w:spacing w:val="-1"/>
        </w:rPr>
        <w:t>Controle</w:t>
      </w:r>
      <w:r w:rsidR="7747D3F3" w:rsidRPr="006D06E7">
        <w:rPr>
          <w:rFonts w:ascii="Calibri" w:hAnsi="Calibri"/>
          <w:spacing w:val="9"/>
        </w:rPr>
        <w:t xml:space="preserve"> </w:t>
      </w:r>
      <w:r w:rsidR="7747D3F3" w:rsidRPr="006D06E7">
        <w:rPr>
          <w:rFonts w:ascii="Calibri" w:hAnsi="Calibri"/>
          <w:spacing w:val="-1"/>
        </w:rPr>
        <w:t>do</w:t>
      </w:r>
      <w:r w:rsidR="7747D3F3" w:rsidRPr="006D06E7">
        <w:rPr>
          <w:rFonts w:ascii="Calibri" w:hAnsi="Calibri"/>
          <w:spacing w:val="10"/>
        </w:rPr>
        <w:t xml:space="preserve"> </w:t>
      </w:r>
      <w:r w:rsidR="7747D3F3" w:rsidRPr="006D06E7">
        <w:rPr>
          <w:rFonts w:ascii="Calibri" w:hAnsi="Calibri"/>
          <w:spacing w:val="-1"/>
        </w:rPr>
        <w:t>sistema</w:t>
      </w:r>
      <w:r w:rsidR="7747D3F3" w:rsidRPr="006D06E7">
        <w:rPr>
          <w:rFonts w:ascii="Calibri" w:hAnsi="Calibri"/>
          <w:spacing w:val="9"/>
        </w:rPr>
        <w:t xml:space="preserve"> </w:t>
      </w:r>
      <w:r w:rsidR="7747D3F3" w:rsidRPr="006D06E7">
        <w:rPr>
          <w:rFonts w:ascii="Calibri" w:hAnsi="Calibri"/>
          <w:spacing w:val="-1"/>
        </w:rPr>
        <w:t>de</w:t>
      </w:r>
      <w:r w:rsidR="7747D3F3" w:rsidRPr="006D06E7">
        <w:rPr>
          <w:rFonts w:ascii="Calibri" w:hAnsi="Calibri"/>
          <w:spacing w:val="11"/>
        </w:rPr>
        <w:t xml:space="preserve"> </w:t>
      </w:r>
      <w:r w:rsidR="7747D3F3" w:rsidRPr="006D06E7">
        <w:rPr>
          <w:rFonts w:ascii="Calibri" w:hAnsi="Calibri"/>
          <w:spacing w:val="-1"/>
        </w:rPr>
        <w:t>drena</w:t>
      </w:r>
      <w:r w:rsidR="7747D3F3" w:rsidRPr="00AB7D7E">
        <w:rPr>
          <w:rFonts w:ascii="Calibri" w:hAnsi="Calibri"/>
          <w:spacing w:val="-1"/>
        </w:rPr>
        <w:t>gem</w:t>
      </w:r>
      <w:r w:rsidR="7747D3F3" w:rsidRPr="00AB7D7E">
        <w:rPr>
          <w:rFonts w:ascii="Calibri" w:hAnsi="Calibri"/>
          <w:spacing w:val="11"/>
        </w:rPr>
        <w:t xml:space="preserve"> </w:t>
      </w:r>
      <w:r w:rsidR="00E22F80">
        <w:rPr>
          <w:rFonts w:ascii="Calibri" w:hAnsi="Calibri"/>
          <w:spacing w:val="-1"/>
        </w:rPr>
        <w:t>natural ou artificial</w:t>
      </w:r>
      <w:r w:rsidR="47851E0A" w:rsidRPr="00AB7D7E">
        <w:rPr>
          <w:rFonts w:ascii="Calibri" w:hAnsi="Calibri"/>
          <w:spacing w:val="-1"/>
        </w:rPr>
        <w:t xml:space="preserve"> da MRS ou do entorno</w:t>
      </w:r>
      <w:r w:rsidR="47851E0A" w:rsidRPr="00AB7D7E">
        <w:rPr>
          <w:rFonts w:ascii="Calibri" w:hAnsi="Calibri"/>
          <w:spacing w:val="11"/>
        </w:rPr>
        <w:t xml:space="preserve">, </w:t>
      </w:r>
      <w:r w:rsidR="7747D3F3" w:rsidRPr="00AB7D7E">
        <w:rPr>
          <w:rFonts w:ascii="Calibri" w:hAnsi="Calibri"/>
        </w:rPr>
        <w:t>e</w:t>
      </w:r>
      <w:r w:rsidR="7747D3F3" w:rsidRPr="00AB7D7E">
        <w:rPr>
          <w:rFonts w:ascii="Calibri" w:hAnsi="Calibri"/>
          <w:spacing w:val="7"/>
        </w:rPr>
        <w:t xml:space="preserve"> </w:t>
      </w:r>
      <w:r w:rsidR="47851E0A" w:rsidRPr="00AB7D7E">
        <w:rPr>
          <w:rFonts w:ascii="Calibri" w:hAnsi="Calibri"/>
          <w:spacing w:val="7"/>
        </w:rPr>
        <w:t xml:space="preserve">processos </w:t>
      </w:r>
      <w:r w:rsidR="7747D3F3" w:rsidRPr="00AB7D7E">
        <w:rPr>
          <w:rFonts w:ascii="Calibri" w:hAnsi="Calibri"/>
          <w:spacing w:val="-1"/>
        </w:rPr>
        <w:t>eros</w:t>
      </w:r>
      <w:r w:rsidR="47851E0A" w:rsidRPr="00AB7D7E">
        <w:rPr>
          <w:rFonts w:ascii="Calibri" w:hAnsi="Calibri"/>
          <w:spacing w:val="-1"/>
        </w:rPr>
        <w:t>ivos</w:t>
      </w:r>
      <w:r w:rsidR="7747D3F3" w:rsidRPr="00AB7D7E">
        <w:rPr>
          <w:rFonts w:ascii="Calibri" w:hAnsi="Calibri"/>
          <w:spacing w:val="10"/>
        </w:rPr>
        <w:t xml:space="preserve"> </w:t>
      </w:r>
      <w:r w:rsidR="7747D3F3" w:rsidRPr="00AB7D7E">
        <w:rPr>
          <w:rFonts w:ascii="Calibri" w:hAnsi="Calibri"/>
          <w:spacing w:val="-1"/>
        </w:rPr>
        <w:t>existente</w:t>
      </w:r>
      <w:r w:rsidR="47851E0A" w:rsidRPr="00AB7D7E">
        <w:rPr>
          <w:rFonts w:ascii="Calibri" w:hAnsi="Calibri"/>
          <w:spacing w:val="-1"/>
        </w:rPr>
        <w:t>s</w:t>
      </w:r>
    </w:p>
    <w:p w14:paraId="669DC886" w14:textId="3EE14554" w:rsidR="00E22F80" w:rsidRDefault="00F761E0" w:rsidP="00E22F80">
      <w:pPr>
        <w:spacing w:line="360" w:lineRule="auto"/>
        <w:jc w:val="both"/>
        <w:rPr>
          <w:rFonts w:ascii="Calibri" w:hAnsi="Calibri"/>
          <w:color w:val="1F497D" w:themeColor="text2"/>
          <w:spacing w:val="-1"/>
        </w:rPr>
      </w:pPr>
      <w:r>
        <w:rPr>
          <w:rFonts w:ascii="Calibri" w:hAnsi="Calibri"/>
          <w:color w:val="1F497D" w:themeColor="text2"/>
          <w:spacing w:val="-1"/>
        </w:rPr>
        <w:t xml:space="preserve">Informar </w:t>
      </w:r>
      <w:r w:rsidR="00E22F80">
        <w:rPr>
          <w:rFonts w:ascii="Calibri" w:hAnsi="Calibri"/>
          <w:color w:val="1F497D" w:themeColor="text2"/>
          <w:spacing w:val="-1"/>
        </w:rPr>
        <w:t xml:space="preserve">quais </w:t>
      </w:r>
      <w:r>
        <w:rPr>
          <w:rFonts w:ascii="Calibri" w:hAnsi="Calibri"/>
          <w:color w:val="1F497D" w:themeColor="text2"/>
          <w:spacing w:val="-1"/>
        </w:rPr>
        <w:t>c</w:t>
      </w:r>
      <w:r w:rsidR="00BB4742" w:rsidRPr="0094361B">
        <w:rPr>
          <w:rFonts w:ascii="Calibri" w:hAnsi="Calibri"/>
          <w:color w:val="1F497D" w:themeColor="text2"/>
          <w:spacing w:val="-1"/>
        </w:rPr>
        <w:t>ontroles</w:t>
      </w:r>
      <w:r w:rsidR="00E22F80">
        <w:rPr>
          <w:rFonts w:ascii="Calibri" w:hAnsi="Calibri"/>
          <w:color w:val="1F497D" w:themeColor="text2"/>
          <w:spacing w:val="-1"/>
        </w:rPr>
        <w:t xml:space="preserve"> serão</w:t>
      </w:r>
      <w:r w:rsidR="00BB4742" w:rsidRPr="0094361B">
        <w:rPr>
          <w:rFonts w:ascii="Calibri" w:hAnsi="Calibri"/>
          <w:color w:val="1F497D" w:themeColor="text2"/>
          <w:spacing w:val="-1"/>
        </w:rPr>
        <w:t xml:space="preserve"> adotados durante a obra </w:t>
      </w:r>
      <w:r w:rsidR="00E22F80">
        <w:rPr>
          <w:rFonts w:ascii="Calibri" w:hAnsi="Calibri"/>
          <w:color w:val="1F497D" w:themeColor="text2"/>
          <w:spacing w:val="-1"/>
        </w:rPr>
        <w:t xml:space="preserve">para </w:t>
      </w:r>
      <w:r w:rsidR="00BB4742" w:rsidRPr="0094361B">
        <w:rPr>
          <w:rFonts w:ascii="Calibri" w:hAnsi="Calibri"/>
          <w:color w:val="1F497D" w:themeColor="text2"/>
          <w:spacing w:val="-1"/>
        </w:rPr>
        <w:t>evitar eros</w:t>
      </w:r>
      <w:r w:rsidR="00E22F80">
        <w:rPr>
          <w:rFonts w:ascii="Calibri" w:hAnsi="Calibri"/>
          <w:color w:val="1F497D" w:themeColor="text2"/>
          <w:spacing w:val="-1"/>
        </w:rPr>
        <w:t>ões.</w:t>
      </w:r>
      <w:r w:rsidR="005270A6">
        <w:rPr>
          <w:rFonts w:ascii="Calibri" w:hAnsi="Calibri"/>
          <w:color w:val="1F497D" w:themeColor="text2"/>
          <w:spacing w:val="-1"/>
        </w:rPr>
        <w:t xml:space="preserve"> </w:t>
      </w:r>
    </w:p>
    <w:p w14:paraId="214EB85E" w14:textId="77777777" w:rsidR="00E22F80" w:rsidRDefault="00E22F80" w:rsidP="00E22F80">
      <w:pPr>
        <w:spacing w:line="360" w:lineRule="auto"/>
        <w:jc w:val="both"/>
        <w:rPr>
          <w:rFonts w:ascii="Calibri" w:hAnsi="Calibri"/>
          <w:color w:val="1F497D" w:themeColor="text2"/>
          <w:spacing w:val="-1"/>
        </w:rPr>
      </w:pPr>
    </w:p>
    <w:p w14:paraId="501E6840" w14:textId="6F4142A1" w:rsidR="00F216B6" w:rsidRPr="0094361B" w:rsidRDefault="00CE7865" w:rsidP="00E22F80">
      <w:pPr>
        <w:tabs>
          <w:tab w:val="left" w:pos="866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5</w:t>
      </w:r>
      <w:r w:rsidR="0018780D">
        <w:rPr>
          <w:rFonts w:ascii="Calibri" w:hAnsi="Calibri"/>
          <w:spacing w:val="-1"/>
        </w:rPr>
        <w:t xml:space="preserve">.7 </w:t>
      </w:r>
      <w:r w:rsidR="00341B03">
        <w:rPr>
          <w:rFonts w:ascii="Calibri" w:hAnsi="Calibri"/>
          <w:spacing w:val="-1"/>
        </w:rPr>
        <w:t>Planejamento da</w:t>
      </w:r>
      <w:r w:rsidR="00BB4742" w:rsidRPr="006D06E7">
        <w:rPr>
          <w:rFonts w:ascii="Calibri" w:hAnsi="Calibri"/>
          <w:spacing w:val="10"/>
        </w:rPr>
        <w:t xml:space="preserve"> </w:t>
      </w:r>
      <w:r w:rsidR="00BB4742" w:rsidRPr="006D06E7">
        <w:rPr>
          <w:rFonts w:ascii="Calibri" w:hAnsi="Calibri"/>
          <w:spacing w:val="-1"/>
        </w:rPr>
        <w:t>mitigação</w:t>
      </w:r>
      <w:r w:rsidR="00BB4742" w:rsidRPr="006D06E7">
        <w:rPr>
          <w:rFonts w:ascii="Calibri" w:hAnsi="Calibri"/>
          <w:spacing w:val="13"/>
        </w:rPr>
        <w:t xml:space="preserve"> </w:t>
      </w:r>
      <w:r w:rsidR="00BB4742" w:rsidRPr="006D06E7">
        <w:rPr>
          <w:rFonts w:ascii="Calibri" w:hAnsi="Calibri"/>
          <w:spacing w:val="-1"/>
        </w:rPr>
        <w:t>de</w:t>
      </w:r>
      <w:r w:rsidR="00BB4742" w:rsidRPr="006D06E7">
        <w:rPr>
          <w:rFonts w:ascii="Calibri" w:hAnsi="Calibri"/>
          <w:spacing w:val="11"/>
        </w:rPr>
        <w:t xml:space="preserve"> </w:t>
      </w:r>
      <w:r w:rsidR="00BB4742" w:rsidRPr="006D06E7">
        <w:rPr>
          <w:rFonts w:ascii="Calibri" w:hAnsi="Calibri"/>
          <w:spacing w:val="-1"/>
        </w:rPr>
        <w:t>ruídos</w:t>
      </w:r>
      <w:r w:rsidR="00BB4742" w:rsidRPr="006D06E7">
        <w:rPr>
          <w:rFonts w:ascii="Calibri" w:hAnsi="Calibri"/>
          <w:spacing w:val="12"/>
        </w:rPr>
        <w:t xml:space="preserve"> </w:t>
      </w:r>
      <w:r w:rsidR="00BB4742" w:rsidRPr="006D06E7">
        <w:rPr>
          <w:rFonts w:ascii="Calibri" w:hAnsi="Calibri"/>
          <w:spacing w:val="-1"/>
        </w:rPr>
        <w:t>dos</w:t>
      </w:r>
      <w:r w:rsidR="00BB4742" w:rsidRPr="006D06E7">
        <w:rPr>
          <w:rFonts w:ascii="Calibri" w:hAnsi="Calibri"/>
          <w:spacing w:val="12"/>
        </w:rPr>
        <w:t xml:space="preserve"> </w:t>
      </w:r>
      <w:r w:rsidR="00BB4742" w:rsidRPr="006D06E7">
        <w:rPr>
          <w:rFonts w:ascii="Calibri" w:hAnsi="Calibri"/>
          <w:spacing w:val="-1"/>
        </w:rPr>
        <w:t>equipamentos</w:t>
      </w:r>
      <w:r w:rsidR="00BB4742" w:rsidRPr="006D06E7">
        <w:rPr>
          <w:rFonts w:ascii="Calibri" w:hAnsi="Calibri"/>
          <w:spacing w:val="12"/>
        </w:rPr>
        <w:t xml:space="preserve"> </w:t>
      </w:r>
      <w:r w:rsidR="00BB4742" w:rsidRPr="006D06E7">
        <w:rPr>
          <w:rFonts w:ascii="Calibri" w:hAnsi="Calibri"/>
          <w:spacing w:val="-1"/>
        </w:rPr>
        <w:t>utilizados</w:t>
      </w:r>
      <w:r w:rsidR="00BB4742" w:rsidRPr="006D06E7">
        <w:rPr>
          <w:rFonts w:ascii="Calibri" w:hAnsi="Calibri"/>
          <w:spacing w:val="13"/>
        </w:rPr>
        <w:t xml:space="preserve"> </w:t>
      </w:r>
      <w:r w:rsidR="00BB4742" w:rsidRPr="006D06E7">
        <w:rPr>
          <w:rFonts w:ascii="Calibri" w:hAnsi="Calibri"/>
          <w:spacing w:val="-1"/>
        </w:rPr>
        <w:t>na</w:t>
      </w:r>
      <w:r w:rsidR="00BB4742" w:rsidRPr="006D06E7">
        <w:rPr>
          <w:rFonts w:ascii="Calibri" w:hAnsi="Calibri"/>
          <w:spacing w:val="9"/>
        </w:rPr>
        <w:t xml:space="preserve"> </w:t>
      </w:r>
      <w:r w:rsidR="00BB4742" w:rsidRPr="006D06E7">
        <w:rPr>
          <w:rFonts w:ascii="Calibri" w:hAnsi="Calibri"/>
        </w:rPr>
        <w:t>obra</w:t>
      </w:r>
      <w:r w:rsidR="00BB4742" w:rsidRPr="006D06E7">
        <w:rPr>
          <w:rFonts w:ascii="Calibri" w:hAnsi="Calibri"/>
          <w:spacing w:val="11"/>
        </w:rPr>
        <w:t xml:space="preserve"> </w:t>
      </w:r>
    </w:p>
    <w:p w14:paraId="710727A3" w14:textId="45FF21BE" w:rsidR="00FE5EC1" w:rsidRDefault="50DFC8AE" w:rsidP="0094361B">
      <w:pPr>
        <w:tabs>
          <w:tab w:val="left" w:pos="866"/>
        </w:tabs>
        <w:spacing w:line="360" w:lineRule="auto"/>
        <w:jc w:val="both"/>
        <w:rPr>
          <w:rFonts w:ascii="Calibri" w:hAnsi="Calibri"/>
          <w:color w:val="1F497D" w:themeColor="text2"/>
        </w:rPr>
      </w:pPr>
      <w:r w:rsidRPr="003A457A">
        <w:rPr>
          <w:rFonts w:ascii="Calibri" w:hAnsi="Calibri"/>
          <w:color w:val="1F497D" w:themeColor="text2"/>
        </w:rPr>
        <w:t>Informar</w:t>
      </w:r>
      <w:r w:rsidR="1B0E49C2" w:rsidRPr="003A457A">
        <w:rPr>
          <w:rFonts w:ascii="Calibri" w:hAnsi="Calibri"/>
          <w:color w:val="1F497D" w:themeColor="text2"/>
        </w:rPr>
        <w:t xml:space="preserve"> </w:t>
      </w:r>
      <w:r w:rsidR="00E22F80">
        <w:rPr>
          <w:rFonts w:ascii="Calibri" w:hAnsi="Calibri"/>
          <w:color w:val="1F497D" w:themeColor="text2"/>
        </w:rPr>
        <w:t xml:space="preserve">quais controles serão adotados para mitigação de ruídos dos equipamentos utilizados na obra. </w:t>
      </w:r>
    </w:p>
    <w:p w14:paraId="6349D76B" w14:textId="77777777" w:rsidR="00E22F80" w:rsidRPr="0094361B" w:rsidRDefault="00E22F80" w:rsidP="0094361B">
      <w:pPr>
        <w:tabs>
          <w:tab w:val="left" w:pos="866"/>
        </w:tabs>
        <w:spacing w:line="360" w:lineRule="auto"/>
        <w:jc w:val="both"/>
        <w:rPr>
          <w:rFonts w:ascii="Calibri" w:eastAsia="Calibri" w:hAnsi="Calibri" w:cs="Calibri"/>
          <w:color w:val="1F497D" w:themeColor="text2"/>
        </w:rPr>
      </w:pPr>
    </w:p>
    <w:p w14:paraId="3A888CA7" w14:textId="3FDC4FBD" w:rsidR="00FE5EC1" w:rsidRPr="0042006E" w:rsidRDefault="00CE7865" w:rsidP="00E22F80">
      <w:pPr>
        <w:tabs>
          <w:tab w:val="left" w:pos="866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5</w:t>
      </w:r>
      <w:r w:rsidR="0018780D">
        <w:rPr>
          <w:rFonts w:ascii="Calibri" w:hAnsi="Calibri"/>
          <w:spacing w:val="-1"/>
        </w:rPr>
        <w:t xml:space="preserve">.8 </w:t>
      </w:r>
      <w:r w:rsidR="00341B03">
        <w:rPr>
          <w:rFonts w:ascii="Calibri" w:hAnsi="Calibri"/>
          <w:spacing w:val="-1"/>
        </w:rPr>
        <w:t xml:space="preserve">Planejamento da </w:t>
      </w:r>
      <w:r w:rsidR="00BB4742" w:rsidRPr="006D06E7">
        <w:rPr>
          <w:rFonts w:ascii="Calibri" w:hAnsi="Calibri"/>
          <w:spacing w:val="-1"/>
        </w:rPr>
        <w:t>mitigação</w:t>
      </w:r>
      <w:r w:rsidR="00BB4742" w:rsidRPr="006D06E7">
        <w:rPr>
          <w:rFonts w:ascii="Calibri" w:hAnsi="Calibri"/>
        </w:rPr>
        <w:t xml:space="preserve"> </w:t>
      </w:r>
      <w:r w:rsidR="00BB4742" w:rsidRPr="006D06E7">
        <w:rPr>
          <w:rFonts w:ascii="Calibri" w:hAnsi="Calibri"/>
          <w:spacing w:val="-1"/>
        </w:rPr>
        <w:t>de</w:t>
      </w:r>
      <w:r w:rsidR="00BB4742" w:rsidRPr="006D06E7">
        <w:rPr>
          <w:rFonts w:ascii="Calibri" w:hAnsi="Calibri"/>
          <w:spacing w:val="-2"/>
        </w:rPr>
        <w:t xml:space="preserve"> </w:t>
      </w:r>
      <w:r w:rsidR="00BB4742" w:rsidRPr="006D06E7">
        <w:rPr>
          <w:rFonts w:ascii="Calibri" w:hAnsi="Calibri"/>
          <w:spacing w:val="-1"/>
        </w:rPr>
        <w:t>emissões</w:t>
      </w:r>
      <w:r w:rsidR="00BB4742" w:rsidRPr="006D06E7">
        <w:rPr>
          <w:rFonts w:ascii="Calibri" w:hAnsi="Calibri"/>
          <w:spacing w:val="-2"/>
        </w:rPr>
        <w:t xml:space="preserve"> </w:t>
      </w:r>
      <w:r w:rsidR="00BB4742" w:rsidRPr="006D06E7">
        <w:rPr>
          <w:rFonts w:ascii="Calibri" w:hAnsi="Calibri"/>
          <w:spacing w:val="-1"/>
        </w:rPr>
        <w:t>atmosféricas</w:t>
      </w:r>
    </w:p>
    <w:p w14:paraId="1C570327" w14:textId="3C7CF800" w:rsidR="00834896" w:rsidRDefault="00E22F80" w:rsidP="0042006E">
      <w:pPr>
        <w:tabs>
          <w:tab w:val="left" w:pos="866"/>
        </w:tabs>
        <w:spacing w:line="360" w:lineRule="auto"/>
        <w:jc w:val="both"/>
        <w:rPr>
          <w:rFonts w:ascii="Calibri" w:eastAsia="Calibri" w:hAnsi="Calibri" w:cs="Calibri"/>
          <w:color w:val="1F497D" w:themeColor="text2"/>
        </w:rPr>
      </w:pPr>
      <w:r w:rsidRPr="003A457A">
        <w:rPr>
          <w:rFonts w:ascii="Calibri" w:hAnsi="Calibri"/>
          <w:color w:val="1F497D" w:themeColor="text2"/>
        </w:rPr>
        <w:t xml:space="preserve">Informar </w:t>
      </w:r>
      <w:r>
        <w:rPr>
          <w:rFonts w:ascii="Calibri" w:hAnsi="Calibri"/>
          <w:color w:val="1F497D" w:themeColor="text2"/>
        </w:rPr>
        <w:t xml:space="preserve">quais controles serão adotados para </w:t>
      </w:r>
      <w:r w:rsidR="00341B03">
        <w:rPr>
          <w:rFonts w:ascii="Calibri" w:hAnsi="Calibri"/>
          <w:color w:val="1F497D" w:themeColor="text2"/>
        </w:rPr>
        <w:t xml:space="preserve">mitigação das emissões atmosféricas geradas na obra. </w:t>
      </w:r>
    </w:p>
    <w:p w14:paraId="5BE16D83" w14:textId="77777777" w:rsidR="00E22F80" w:rsidRPr="0042006E" w:rsidRDefault="00E22F80" w:rsidP="0042006E">
      <w:pPr>
        <w:tabs>
          <w:tab w:val="left" w:pos="866"/>
        </w:tabs>
        <w:spacing w:line="360" w:lineRule="auto"/>
        <w:jc w:val="both"/>
        <w:rPr>
          <w:rFonts w:ascii="Calibri" w:eastAsia="Calibri" w:hAnsi="Calibri" w:cs="Calibri"/>
          <w:color w:val="1F497D" w:themeColor="text2"/>
        </w:rPr>
      </w:pPr>
    </w:p>
    <w:p w14:paraId="18B81847" w14:textId="5051AA07" w:rsidR="00734BD3" w:rsidRPr="00734BD3" w:rsidRDefault="00CE7865" w:rsidP="00341B03">
      <w:pPr>
        <w:tabs>
          <w:tab w:val="left" w:pos="866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5</w:t>
      </w:r>
      <w:r w:rsidR="0018780D">
        <w:rPr>
          <w:rFonts w:ascii="Calibri" w:hAnsi="Calibri"/>
          <w:spacing w:val="-1"/>
        </w:rPr>
        <w:t xml:space="preserve">.9 </w:t>
      </w:r>
      <w:r w:rsidR="00341B03">
        <w:rPr>
          <w:rFonts w:ascii="Calibri" w:hAnsi="Calibri"/>
          <w:spacing w:val="-1"/>
        </w:rPr>
        <w:t xml:space="preserve">Planejamento </w:t>
      </w:r>
      <w:r w:rsidR="7747D3F3" w:rsidRPr="006D06E7">
        <w:rPr>
          <w:rFonts w:ascii="Calibri" w:hAnsi="Calibri"/>
          <w:spacing w:val="-1"/>
        </w:rPr>
        <w:t>da</w:t>
      </w:r>
      <w:r w:rsidR="7747D3F3" w:rsidRPr="006D06E7">
        <w:rPr>
          <w:rFonts w:ascii="Calibri" w:hAnsi="Calibri"/>
          <w:spacing w:val="4"/>
        </w:rPr>
        <w:t xml:space="preserve"> </w:t>
      </w:r>
      <w:r w:rsidR="7747D3F3" w:rsidRPr="006D06E7">
        <w:rPr>
          <w:rFonts w:ascii="Calibri" w:hAnsi="Calibri"/>
          <w:spacing w:val="-1"/>
        </w:rPr>
        <w:t>gestão</w:t>
      </w:r>
      <w:r w:rsidR="7747D3F3" w:rsidRPr="006D06E7">
        <w:rPr>
          <w:rFonts w:ascii="Calibri" w:hAnsi="Calibri"/>
          <w:spacing w:val="6"/>
        </w:rPr>
        <w:t xml:space="preserve"> </w:t>
      </w:r>
      <w:r w:rsidR="7747D3F3" w:rsidRPr="006D06E7">
        <w:rPr>
          <w:rFonts w:ascii="Calibri" w:hAnsi="Calibri"/>
          <w:spacing w:val="-1"/>
        </w:rPr>
        <w:t>de</w:t>
      </w:r>
      <w:r w:rsidR="7747D3F3" w:rsidRPr="006D06E7">
        <w:rPr>
          <w:rFonts w:ascii="Calibri" w:hAnsi="Calibri"/>
          <w:spacing w:val="6"/>
        </w:rPr>
        <w:t xml:space="preserve"> </w:t>
      </w:r>
      <w:r w:rsidR="7747D3F3" w:rsidRPr="006D06E7">
        <w:rPr>
          <w:rFonts w:ascii="Calibri" w:hAnsi="Calibri"/>
          <w:spacing w:val="-1"/>
        </w:rPr>
        <w:t>resíduos</w:t>
      </w:r>
      <w:r w:rsidR="7747D3F3" w:rsidRPr="006D06E7">
        <w:rPr>
          <w:rFonts w:ascii="Calibri" w:hAnsi="Calibri"/>
          <w:spacing w:val="4"/>
        </w:rPr>
        <w:t xml:space="preserve"> </w:t>
      </w:r>
      <w:r w:rsidR="7747D3F3" w:rsidRPr="006D06E7">
        <w:rPr>
          <w:rFonts w:ascii="Calibri" w:hAnsi="Calibri"/>
          <w:spacing w:val="-1"/>
        </w:rPr>
        <w:t>sólidos</w:t>
      </w:r>
    </w:p>
    <w:p w14:paraId="06AC830E" w14:textId="5AFCC685" w:rsidR="00341B03" w:rsidRDefault="00341B03" w:rsidP="00341B03">
      <w:pPr>
        <w:spacing w:line="360" w:lineRule="auto"/>
        <w:jc w:val="both"/>
        <w:rPr>
          <w:rFonts w:ascii="Calibri" w:hAnsi="Calibri"/>
          <w:color w:val="1F497D" w:themeColor="text2"/>
          <w:spacing w:val="-1"/>
        </w:rPr>
      </w:pPr>
      <w:r>
        <w:rPr>
          <w:rFonts w:ascii="Calibri" w:hAnsi="Calibri"/>
          <w:color w:val="1F497D" w:themeColor="text2"/>
          <w:spacing w:val="-1"/>
        </w:rPr>
        <w:t>Informar como será realizado o Gerenciamento dos Resíduos Sólidos,</w:t>
      </w:r>
      <w:r w:rsidR="00B55367">
        <w:rPr>
          <w:rFonts w:ascii="Calibri" w:hAnsi="Calibri"/>
          <w:color w:val="1F497D" w:themeColor="text2"/>
          <w:spacing w:val="-1"/>
        </w:rPr>
        <w:t xml:space="preserve"> </w:t>
      </w:r>
      <w:r w:rsidR="00B55367" w:rsidRPr="0042006E">
        <w:rPr>
          <w:rFonts w:ascii="Calibri" w:hAnsi="Calibri"/>
          <w:color w:val="1F497D" w:themeColor="text2"/>
          <w:spacing w:val="-1"/>
        </w:rPr>
        <w:t xml:space="preserve">contendo: </w:t>
      </w:r>
      <w:r w:rsidR="00B55367">
        <w:rPr>
          <w:rFonts w:ascii="Calibri" w:hAnsi="Calibri"/>
          <w:color w:val="1F497D" w:themeColor="text2"/>
          <w:spacing w:val="-1"/>
        </w:rPr>
        <w:t>c</w:t>
      </w:r>
      <w:r w:rsidR="00B55367" w:rsidRPr="0042006E">
        <w:rPr>
          <w:rFonts w:ascii="Calibri" w:hAnsi="Calibri"/>
          <w:color w:val="1F497D" w:themeColor="text2"/>
          <w:spacing w:val="-1"/>
        </w:rPr>
        <w:t>aracterização</w:t>
      </w:r>
      <w:r w:rsidR="00B55367">
        <w:rPr>
          <w:rFonts w:ascii="Calibri" w:hAnsi="Calibri"/>
          <w:color w:val="1F497D" w:themeColor="text2"/>
          <w:spacing w:val="-1"/>
        </w:rPr>
        <w:t xml:space="preserve"> dos resíduos a serem gerados</w:t>
      </w:r>
      <w:r w:rsidR="00B55367" w:rsidRPr="0042006E">
        <w:rPr>
          <w:rFonts w:ascii="Calibri" w:hAnsi="Calibri"/>
          <w:color w:val="1F497D" w:themeColor="text2"/>
          <w:spacing w:val="-1"/>
        </w:rPr>
        <w:t xml:space="preserve">, </w:t>
      </w:r>
      <w:r w:rsidR="00B55367">
        <w:rPr>
          <w:rFonts w:ascii="Calibri" w:hAnsi="Calibri"/>
          <w:color w:val="1F497D" w:themeColor="text2"/>
          <w:spacing w:val="-1"/>
        </w:rPr>
        <w:t>s</w:t>
      </w:r>
      <w:r w:rsidR="00B55367" w:rsidRPr="0042006E">
        <w:rPr>
          <w:rFonts w:ascii="Calibri" w:hAnsi="Calibri"/>
          <w:color w:val="1F497D" w:themeColor="text2"/>
          <w:spacing w:val="-1"/>
        </w:rPr>
        <w:t xml:space="preserve">egregação e </w:t>
      </w:r>
      <w:r w:rsidR="00B55367">
        <w:rPr>
          <w:rFonts w:ascii="Calibri" w:hAnsi="Calibri"/>
          <w:color w:val="1F497D" w:themeColor="text2"/>
          <w:spacing w:val="-1"/>
        </w:rPr>
        <w:t>a</w:t>
      </w:r>
      <w:r w:rsidR="00B55367" w:rsidRPr="0042006E">
        <w:rPr>
          <w:rFonts w:ascii="Calibri" w:hAnsi="Calibri"/>
          <w:color w:val="1F497D" w:themeColor="text2"/>
          <w:spacing w:val="-1"/>
        </w:rPr>
        <w:t xml:space="preserve">condicionamento dos </w:t>
      </w:r>
      <w:r w:rsidR="00B55367">
        <w:rPr>
          <w:rFonts w:ascii="Calibri" w:hAnsi="Calibri"/>
          <w:color w:val="1F497D" w:themeColor="text2"/>
          <w:spacing w:val="-1"/>
        </w:rPr>
        <w:t>r</w:t>
      </w:r>
      <w:r w:rsidR="00B55367" w:rsidRPr="0042006E">
        <w:rPr>
          <w:rFonts w:ascii="Calibri" w:hAnsi="Calibri"/>
          <w:color w:val="1F497D" w:themeColor="text2"/>
          <w:spacing w:val="-1"/>
        </w:rPr>
        <w:t xml:space="preserve">esíduos </w:t>
      </w:r>
      <w:r w:rsidR="00B55367">
        <w:rPr>
          <w:rFonts w:ascii="Calibri" w:hAnsi="Calibri"/>
          <w:color w:val="1F497D" w:themeColor="text2"/>
          <w:spacing w:val="-1"/>
        </w:rPr>
        <w:t>g</w:t>
      </w:r>
      <w:r w:rsidR="00B55367" w:rsidRPr="0042006E">
        <w:rPr>
          <w:rFonts w:ascii="Calibri" w:hAnsi="Calibri"/>
          <w:color w:val="1F497D" w:themeColor="text2"/>
          <w:spacing w:val="-1"/>
        </w:rPr>
        <w:t xml:space="preserve">erados, </w:t>
      </w:r>
      <w:r w:rsidR="00B55367">
        <w:rPr>
          <w:rFonts w:ascii="Calibri" w:hAnsi="Calibri"/>
          <w:color w:val="1F497D" w:themeColor="text2"/>
          <w:spacing w:val="-1"/>
        </w:rPr>
        <w:t>t</w:t>
      </w:r>
      <w:r w:rsidR="00B55367" w:rsidRPr="0042006E">
        <w:rPr>
          <w:rFonts w:ascii="Calibri" w:hAnsi="Calibri"/>
          <w:color w:val="1F497D" w:themeColor="text2"/>
          <w:spacing w:val="-1"/>
        </w:rPr>
        <w:t xml:space="preserve">ransporte e </w:t>
      </w:r>
      <w:r w:rsidR="00B55367">
        <w:rPr>
          <w:rFonts w:ascii="Calibri" w:hAnsi="Calibri"/>
          <w:color w:val="1F497D" w:themeColor="text2"/>
          <w:spacing w:val="-1"/>
        </w:rPr>
        <w:t>d</w:t>
      </w:r>
      <w:r w:rsidR="00B55367" w:rsidRPr="0042006E">
        <w:rPr>
          <w:rFonts w:ascii="Calibri" w:hAnsi="Calibri"/>
          <w:color w:val="1F497D" w:themeColor="text2"/>
          <w:spacing w:val="-1"/>
        </w:rPr>
        <w:t xml:space="preserve">estinação dos </w:t>
      </w:r>
      <w:r w:rsidR="00B55367">
        <w:rPr>
          <w:rFonts w:ascii="Calibri" w:hAnsi="Calibri"/>
          <w:color w:val="1F497D" w:themeColor="text2"/>
          <w:spacing w:val="-1"/>
        </w:rPr>
        <w:t>r</w:t>
      </w:r>
      <w:r w:rsidR="00B55367" w:rsidRPr="0042006E">
        <w:rPr>
          <w:rFonts w:ascii="Calibri" w:hAnsi="Calibri"/>
          <w:color w:val="1F497D" w:themeColor="text2"/>
          <w:spacing w:val="-1"/>
        </w:rPr>
        <w:t xml:space="preserve">esíduos </w:t>
      </w:r>
      <w:r w:rsidR="00B55367">
        <w:rPr>
          <w:rFonts w:ascii="Calibri" w:hAnsi="Calibri"/>
          <w:color w:val="1F497D" w:themeColor="text2"/>
          <w:spacing w:val="-1"/>
        </w:rPr>
        <w:t>g</w:t>
      </w:r>
      <w:r w:rsidR="00B55367" w:rsidRPr="0042006E">
        <w:rPr>
          <w:rFonts w:ascii="Calibri" w:hAnsi="Calibri"/>
          <w:color w:val="1F497D" w:themeColor="text2"/>
          <w:spacing w:val="-1"/>
        </w:rPr>
        <w:t xml:space="preserve">erados, </w:t>
      </w:r>
      <w:r w:rsidR="00B55367">
        <w:rPr>
          <w:rFonts w:ascii="Calibri" w:hAnsi="Calibri"/>
          <w:color w:val="1F497D" w:themeColor="text2"/>
          <w:spacing w:val="-1"/>
        </w:rPr>
        <w:t>c</w:t>
      </w:r>
      <w:r w:rsidR="00B55367" w:rsidRPr="0042006E">
        <w:rPr>
          <w:rFonts w:ascii="Calibri" w:hAnsi="Calibri"/>
          <w:color w:val="1F497D" w:themeColor="text2"/>
          <w:spacing w:val="-1"/>
        </w:rPr>
        <w:t>ontroles executados,</w:t>
      </w:r>
      <w:r>
        <w:rPr>
          <w:rFonts w:ascii="Calibri" w:hAnsi="Calibri"/>
          <w:color w:val="1F497D" w:themeColor="text2"/>
          <w:spacing w:val="-1"/>
        </w:rPr>
        <w:t xml:space="preserve"> com indicação das empresas responsáveis pelo transporte e destinação. Indicar no Quadro 2, abaixo, o tipo de resíduo previsto,</w:t>
      </w:r>
      <w:r w:rsidR="00B55367">
        <w:rPr>
          <w:rFonts w:ascii="Calibri" w:hAnsi="Calibri"/>
          <w:color w:val="1F497D" w:themeColor="text2"/>
          <w:spacing w:val="-1"/>
        </w:rPr>
        <w:t xml:space="preserve"> a origem,</w:t>
      </w:r>
      <w:r>
        <w:rPr>
          <w:rFonts w:ascii="Calibri" w:hAnsi="Calibri"/>
          <w:color w:val="1F497D" w:themeColor="text2"/>
          <w:spacing w:val="-1"/>
        </w:rPr>
        <w:t xml:space="preserve"> o respectivo parceiro, a responsabilidade </w:t>
      </w:r>
      <w:r>
        <w:rPr>
          <w:rFonts w:ascii="Calibri" w:hAnsi="Calibri"/>
          <w:color w:val="1F497D" w:themeColor="text2"/>
          <w:spacing w:val="-1"/>
        </w:rPr>
        <w:lastRenderedPageBreak/>
        <w:t>(transportador e/ou destinador) e a documentação ambiental mínima (licença ambiental e/ou autorizações ambientais vigentes, bem como comprovante de cadastro no Sistema MTR). Apresentar, Anexo a esse relatório, a documentação ambiental relacionada no Quadro 2.</w:t>
      </w:r>
    </w:p>
    <w:p w14:paraId="17627CB0" w14:textId="77777777" w:rsidR="00B55367" w:rsidRDefault="00B55367" w:rsidP="00341B03">
      <w:pPr>
        <w:spacing w:line="360" w:lineRule="auto"/>
        <w:jc w:val="both"/>
        <w:rPr>
          <w:rFonts w:ascii="Calibri" w:hAnsi="Calibri"/>
          <w:color w:val="1F497D" w:themeColor="text2"/>
          <w:spacing w:val="-1"/>
        </w:rPr>
      </w:pPr>
    </w:p>
    <w:p w14:paraId="6F85E91F" w14:textId="75B71D95" w:rsidR="00341B03" w:rsidRPr="00341B03" w:rsidRDefault="00341B03" w:rsidP="00341B03">
      <w:pPr>
        <w:spacing w:line="360" w:lineRule="auto"/>
        <w:jc w:val="center"/>
        <w:rPr>
          <w:rFonts w:ascii="Calibri" w:hAnsi="Calibri"/>
          <w:b/>
          <w:bCs/>
          <w:color w:val="1F497D" w:themeColor="text2"/>
          <w:spacing w:val="-1"/>
          <w:sz w:val="20"/>
          <w:szCs w:val="20"/>
        </w:rPr>
      </w:pPr>
      <w:r w:rsidRPr="00341B03">
        <w:rPr>
          <w:rFonts w:ascii="Calibri" w:hAnsi="Calibri"/>
          <w:b/>
          <w:bCs/>
          <w:color w:val="1F497D" w:themeColor="text2"/>
          <w:spacing w:val="-1"/>
          <w:sz w:val="20"/>
          <w:szCs w:val="20"/>
        </w:rPr>
        <w:t>Quadro 2: Parceiros e documentação ambiental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3"/>
        <w:gridCol w:w="1627"/>
        <w:gridCol w:w="1970"/>
        <w:gridCol w:w="2137"/>
        <w:gridCol w:w="2063"/>
      </w:tblGrid>
      <w:tr w:rsidR="00B55367" w14:paraId="428610FA" w14:textId="77777777" w:rsidTr="00B55367">
        <w:tc>
          <w:tcPr>
            <w:tcW w:w="1863" w:type="dxa"/>
            <w:vAlign w:val="center"/>
          </w:tcPr>
          <w:p w14:paraId="0837CB5F" w14:textId="7E434037" w:rsidR="00B55367" w:rsidRPr="00341B03" w:rsidRDefault="00B55367" w:rsidP="00341B03">
            <w:pPr>
              <w:spacing w:line="276" w:lineRule="auto"/>
              <w:jc w:val="center"/>
              <w:rPr>
                <w:rFonts w:ascii="Calibri" w:hAnsi="Calibri"/>
                <w:color w:val="1F497D" w:themeColor="text2"/>
                <w:spacing w:val="-1"/>
                <w:sz w:val="20"/>
                <w:szCs w:val="20"/>
              </w:rPr>
            </w:pPr>
            <w:r w:rsidRPr="00341B03">
              <w:rPr>
                <w:rStyle w:val="ui-provider"/>
                <w:color w:val="1F497D" w:themeColor="text2"/>
                <w:sz w:val="20"/>
                <w:szCs w:val="20"/>
              </w:rPr>
              <w:t>Tipo de resíduo previsto</w:t>
            </w:r>
          </w:p>
        </w:tc>
        <w:tc>
          <w:tcPr>
            <w:tcW w:w="1627" w:type="dxa"/>
            <w:vAlign w:val="center"/>
          </w:tcPr>
          <w:p w14:paraId="6732036D" w14:textId="662BFE8B" w:rsidR="00B55367" w:rsidRPr="00341B03" w:rsidRDefault="00B55367" w:rsidP="00341B03">
            <w:pPr>
              <w:spacing w:line="276" w:lineRule="auto"/>
              <w:jc w:val="center"/>
              <w:rPr>
                <w:rFonts w:ascii="Calibri" w:hAnsi="Calibri"/>
                <w:color w:val="1F497D" w:themeColor="text2"/>
                <w:spacing w:val="-1"/>
                <w:sz w:val="20"/>
                <w:szCs w:val="20"/>
              </w:rPr>
            </w:pPr>
            <w:r>
              <w:rPr>
                <w:rFonts w:ascii="Calibri" w:hAnsi="Calibri"/>
                <w:color w:val="1F497D" w:themeColor="text2"/>
                <w:spacing w:val="-1"/>
                <w:sz w:val="20"/>
                <w:szCs w:val="20"/>
              </w:rPr>
              <w:t>Origem</w:t>
            </w:r>
          </w:p>
        </w:tc>
        <w:tc>
          <w:tcPr>
            <w:tcW w:w="1970" w:type="dxa"/>
            <w:vAlign w:val="center"/>
          </w:tcPr>
          <w:p w14:paraId="5F81AFE3" w14:textId="22D8834E" w:rsidR="00B55367" w:rsidRPr="00341B03" w:rsidRDefault="00B55367" w:rsidP="00341B03">
            <w:pPr>
              <w:spacing w:line="276" w:lineRule="auto"/>
              <w:jc w:val="center"/>
              <w:rPr>
                <w:rFonts w:ascii="Calibri" w:hAnsi="Calibri"/>
                <w:color w:val="1F497D" w:themeColor="text2"/>
                <w:spacing w:val="-1"/>
                <w:sz w:val="20"/>
                <w:szCs w:val="20"/>
              </w:rPr>
            </w:pPr>
            <w:r w:rsidRPr="00341B03">
              <w:rPr>
                <w:rFonts w:ascii="Calibri" w:hAnsi="Calibri"/>
                <w:color w:val="1F497D" w:themeColor="text2"/>
                <w:spacing w:val="-1"/>
                <w:sz w:val="20"/>
                <w:szCs w:val="20"/>
              </w:rPr>
              <w:t>Parceiro responsável</w:t>
            </w:r>
          </w:p>
        </w:tc>
        <w:tc>
          <w:tcPr>
            <w:tcW w:w="2137" w:type="dxa"/>
            <w:vAlign w:val="center"/>
          </w:tcPr>
          <w:p w14:paraId="0D457009" w14:textId="1F73A4AC" w:rsidR="00B55367" w:rsidRPr="00341B03" w:rsidRDefault="00B55367" w:rsidP="00341B03">
            <w:pPr>
              <w:spacing w:line="276" w:lineRule="auto"/>
              <w:jc w:val="center"/>
              <w:rPr>
                <w:rFonts w:ascii="Calibri" w:hAnsi="Calibri"/>
                <w:color w:val="1F497D" w:themeColor="text2"/>
                <w:spacing w:val="-1"/>
                <w:sz w:val="20"/>
                <w:szCs w:val="20"/>
              </w:rPr>
            </w:pPr>
            <w:r w:rsidRPr="00341B03">
              <w:rPr>
                <w:rStyle w:val="ui-provider"/>
                <w:color w:val="1F497D" w:themeColor="text2"/>
                <w:sz w:val="20"/>
                <w:szCs w:val="20"/>
              </w:rPr>
              <w:t>Responsabilidade (Transportador e/ou Destinador)</w:t>
            </w:r>
          </w:p>
        </w:tc>
        <w:tc>
          <w:tcPr>
            <w:tcW w:w="2063" w:type="dxa"/>
            <w:vAlign w:val="center"/>
          </w:tcPr>
          <w:p w14:paraId="3BE7B135" w14:textId="19742A77" w:rsidR="00B55367" w:rsidRPr="00341B03" w:rsidRDefault="00B55367" w:rsidP="00341B03">
            <w:pPr>
              <w:spacing w:line="276" w:lineRule="auto"/>
              <w:jc w:val="center"/>
              <w:rPr>
                <w:rFonts w:ascii="Calibri" w:hAnsi="Calibri"/>
                <w:color w:val="1F497D" w:themeColor="text2"/>
                <w:spacing w:val="-1"/>
                <w:sz w:val="20"/>
                <w:szCs w:val="20"/>
              </w:rPr>
            </w:pPr>
            <w:r w:rsidRPr="00341B03">
              <w:rPr>
                <w:rFonts w:ascii="Calibri" w:hAnsi="Calibri"/>
                <w:color w:val="1F497D" w:themeColor="text2"/>
                <w:spacing w:val="-1"/>
                <w:sz w:val="20"/>
                <w:szCs w:val="20"/>
              </w:rPr>
              <w:t xml:space="preserve">Documentação </w:t>
            </w:r>
            <w:r w:rsidR="00437A98">
              <w:rPr>
                <w:rFonts w:ascii="Calibri" w:hAnsi="Calibri"/>
                <w:color w:val="1F497D" w:themeColor="text2"/>
                <w:spacing w:val="-1"/>
                <w:sz w:val="20"/>
                <w:szCs w:val="20"/>
              </w:rPr>
              <w:t>a</w:t>
            </w:r>
            <w:r w:rsidRPr="00341B03">
              <w:rPr>
                <w:rFonts w:ascii="Calibri" w:hAnsi="Calibri"/>
                <w:color w:val="1F497D" w:themeColor="text2"/>
                <w:spacing w:val="-1"/>
                <w:sz w:val="20"/>
                <w:szCs w:val="20"/>
              </w:rPr>
              <w:t>mbienta</w:t>
            </w:r>
            <w:r w:rsidR="00F81B49">
              <w:rPr>
                <w:rFonts w:ascii="Calibri" w:hAnsi="Calibri"/>
                <w:color w:val="1F497D" w:themeColor="text2"/>
                <w:spacing w:val="-1"/>
                <w:sz w:val="20"/>
                <w:szCs w:val="20"/>
              </w:rPr>
              <w:t>l apresentada</w:t>
            </w:r>
          </w:p>
        </w:tc>
      </w:tr>
      <w:tr w:rsidR="00B55367" w14:paraId="078F0F1E" w14:textId="77777777" w:rsidTr="00B55367">
        <w:tc>
          <w:tcPr>
            <w:tcW w:w="1863" w:type="dxa"/>
          </w:tcPr>
          <w:p w14:paraId="2C460EAE" w14:textId="77777777" w:rsidR="00B55367" w:rsidRDefault="00B55367" w:rsidP="00341B03">
            <w:pPr>
              <w:spacing w:line="360" w:lineRule="auto"/>
              <w:jc w:val="both"/>
              <w:rPr>
                <w:rFonts w:ascii="Calibri" w:hAnsi="Calibri"/>
                <w:color w:val="1F497D" w:themeColor="text2"/>
                <w:spacing w:val="-1"/>
              </w:rPr>
            </w:pPr>
          </w:p>
        </w:tc>
        <w:tc>
          <w:tcPr>
            <w:tcW w:w="1627" w:type="dxa"/>
          </w:tcPr>
          <w:p w14:paraId="7D0F9B9C" w14:textId="77777777" w:rsidR="00B55367" w:rsidRDefault="00B55367" w:rsidP="00341B03">
            <w:pPr>
              <w:spacing w:line="360" w:lineRule="auto"/>
              <w:jc w:val="both"/>
              <w:rPr>
                <w:rFonts w:ascii="Calibri" w:hAnsi="Calibri"/>
                <w:color w:val="1F497D" w:themeColor="text2"/>
                <w:spacing w:val="-1"/>
              </w:rPr>
            </w:pPr>
          </w:p>
        </w:tc>
        <w:tc>
          <w:tcPr>
            <w:tcW w:w="1970" w:type="dxa"/>
          </w:tcPr>
          <w:p w14:paraId="16ADE41C" w14:textId="04BA605E" w:rsidR="00B55367" w:rsidRDefault="00B55367" w:rsidP="00341B03">
            <w:pPr>
              <w:spacing w:line="360" w:lineRule="auto"/>
              <w:jc w:val="both"/>
              <w:rPr>
                <w:rFonts w:ascii="Calibri" w:hAnsi="Calibri"/>
                <w:color w:val="1F497D" w:themeColor="text2"/>
                <w:spacing w:val="-1"/>
              </w:rPr>
            </w:pPr>
          </w:p>
        </w:tc>
        <w:tc>
          <w:tcPr>
            <w:tcW w:w="2137" w:type="dxa"/>
          </w:tcPr>
          <w:p w14:paraId="2814B0CF" w14:textId="77777777" w:rsidR="00B55367" w:rsidRDefault="00B55367" w:rsidP="00341B03">
            <w:pPr>
              <w:spacing w:line="360" w:lineRule="auto"/>
              <w:jc w:val="both"/>
              <w:rPr>
                <w:rFonts w:ascii="Calibri" w:hAnsi="Calibri"/>
                <w:color w:val="1F497D" w:themeColor="text2"/>
                <w:spacing w:val="-1"/>
              </w:rPr>
            </w:pPr>
          </w:p>
        </w:tc>
        <w:tc>
          <w:tcPr>
            <w:tcW w:w="2063" w:type="dxa"/>
          </w:tcPr>
          <w:p w14:paraId="3CCFB63D" w14:textId="77777777" w:rsidR="00B55367" w:rsidRDefault="00B55367" w:rsidP="00341B03">
            <w:pPr>
              <w:spacing w:line="360" w:lineRule="auto"/>
              <w:jc w:val="both"/>
              <w:rPr>
                <w:rFonts w:ascii="Calibri" w:hAnsi="Calibri"/>
                <w:color w:val="1F497D" w:themeColor="text2"/>
                <w:spacing w:val="-1"/>
              </w:rPr>
            </w:pPr>
          </w:p>
        </w:tc>
      </w:tr>
      <w:tr w:rsidR="00B55367" w14:paraId="58B3ED18" w14:textId="77777777" w:rsidTr="00B55367">
        <w:tc>
          <w:tcPr>
            <w:tcW w:w="1863" w:type="dxa"/>
          </w:tcPr>
          <w:p w14:paraId="164393EB" w14:textId="77777777" w:rsidR="00B55367" w:rsidRDefault="00B55367" w:rsidP="00341B03">
            <w:pPr>
              <w:spacing w:line="360" w:lineRule="auto"/>
              <w:jc w:val="both"/>
              <w:rPr>
                <w:rFonts w:ascii="Calibri" w:hAnsi="Calibri"/>
                <w:color w:val="1F497D" w:themeColor="text2"/>
                <w:spacing w:val="-1"/>
              </w:rPr>
            </w:pPr>
          </w:p>
        </w:tc>
        <w:tc>
          <w:tcPr>
            <w:tcW w:w="1627" w:type="dxa"/>
          </w:tcPr>
          <w:p w14:paraId="384C8205" w14:textId="77777777" w:rsidR="00B55367" w:rsidRDefault="00B55367" w:rsidP="00341B03">
            <w:pPr>
              <w:spacing w:line="360" w:lineRule="auto"/>
              <w:jc w:val="both"/>
              <w:rPr>
                <w:rFonts w:ascii="Calibri" w:hAnsi="Calibri"/>
                <w:color w:val="1F497D" w:themeColor="text2"/>
                <w:spacing w:val="-1"/>
              </w:rPr>
            </w:pPr>
          </w:p>
        </w:tc>
        <w:tc>
          <w:tcPr>
            <w:tcW w:w="1970" w:type="dxa"/>
          </w:tcPr>
          <w:p w14:paraId="398E63AE" w14:textId="5AD1A8FB" w:rsidR="00B55367" w:rsidRDefault="00B55367" w:rsidP="00341B03">
            <w:pPr>
              <w:spacing w:line="360" w:lineRule="auto"/>
              <w:jc w:val="both"/>
              <w:rPr>
                <w:rFonts w:ascii="Calibri" w:hAnsi="Calibri"/>
                <w:color w:val="1F497D" w:themeColor="text2"/>
                <w:spacing w:val="-1"/>
              </w:rPr>
            </w:pPr>
          </w:p>
        </w:tc>
        <w:tc>
          <w:tcPr>
            <w:tcW w:w="2137" w:type="dxa"/>
          </w:tcPr>
          <w:p w14:paraId="2692E4BA" w14:textId="77777777" w:rsidR="00B55367" w:rsidRDefault="00B55367" w:rsidP="00341B03">
            <w:pPr>
              <w:spacing w:line="360" w:lineRule="auto"/>
              <w:jc w:val="both"/>
              <w:rPr>
                <w:rFonts w:ascii="Calibri" w:hAnsi="Calibri"/>
                <w:color w:val="1F497D" w:themeColor="text2"/>
                <w:spacing w:val="-1"/>
              </w:rPr>
            </w:pPr>
          </w:p>
        </w:tc>
        <w:tc>
          <w:tcPr>
            <w:tcW w:w="2063" w:type="dxa"/>
          </w:tcPr>
          <w:p w14:paraId="6C5D773A" w14:textId="77777777" w:rsidR="00B55367" w:rsidRDefault="00B55367" w:rsidP="00341B03">
            <w:pPr>
              <w:spacing w:line="360" w:lineRule="auto"/>
              <w:jc w:val="both"/>
              <w:rPr>
                <w:rFonts w:ascii="Calibri" w:hAnsi="Calibri"/>
                <w:color w:val="1F497D" w:themeColor="text2"/>
                <w:spacing w:val="-1"/>
              </w:rPr>
            </w:pPr>
          </w:p>
        </w:tc>
      </w:tr>
      <w:tr w:rsidR="00B55367" w14:paraId="3577B7ED" w14:textId="77777777" w:rsidTr="00B55367">
        <w:tc>
          <w:tcPr>
            <w:tcW w:w="1863" w:type="dxa"/>
          </w:tcPr>
          <w:p w14:paraId="2AF0F9B5" w14:textId="77777777" w:rsidR="00B55367" w:rsidRDefault="00B55367" w:rsidP="007249DC">
            <w:pPr>
              <w:spacing w:line="360" w:lineRule="auto"/>
              <w:jc w:val="both"/>
              <w:rPr>
                <w:rFonts w:ascii="Calibri" w:hAnsi="Calibri"/>
                <w:color w:val="1F497D" w:themeColor="text2"/>
                <w:spacing w:val="-1"/>
              </w:rPr>
            </w:pPr>
          </w:p>
        </w:tc>
        <w:tc>
          <w:tcPr>
            <w:tcW w:w="1627" w:type="dxa"/>
          </w:tcPr>
          <w:p w14:paraId="22264237" w14:textId="77777777" w:rsidR="00B55367" w:rsidRDefault="00B55367" w:rsidP="007249DC">
            <w:pPr>
              <w:spacing w:line="360" w:lineRule="auto"/>
              <w:jc w:val="both"/>
              <w:rPr>
                <w:rFonts w:ascii="Calibri" w:hAnsi="Calibri"/>
                <w:color w:val="1F497D" w:themeColor="text2"/>
                <w:spacing w:val="-1"/>
              </w:rPr>
            </w:pPr>
          </w:p>
        </w:tc>
        <w:tc>
          <w:tcPr>
            <w:tcW w:w="1970" w:type="dxa"/>
          </w:tcPr>
          <w:p w14:paraId="79A85244" w14:textId="6A24D5AD" w:rsidR="00B55367" w:rsidRDefault="00B55367" w:rsidP="007249DC">
            <w:pPr>
              <w:spacing w:line="360" w:lineRule="auto"/>
              <w:jc w:val="both"/>
              <w:rPr>
                <w:rFonts w:ascii="Calibri" w:hAnsi="Calibri"/>
                <w:color w:val="1F497D" w:themeColor="text2"/>
                <w:spacing w:val="-1"/>
              </w:rPr>
            </w:pPr>
          </w:p>
        </w:tc>
        <w:tc>
          <w:tcPr>
            <w:tcW w:w="2137" w:type="dxa"/>
          </w:tcPr>
          <w:p w14:paraId="4968FFC7" w14:textId="77777777" w:rsidR="00B55367" w:rsidRDefault="00B55367" w:rsidP="007249DC">
            <w:pPr>
              <w:spacing w:line="360" w:lineRule="auto"/>
              <w:jc w:val="both"/>
              <w:rPr>
                <w:rFonts w:ascii="Calibri" w:hAnsi="Calibri"/>
                <w:color w:val="1F497D" w:themeColor="text2"/>
                <w:spacing w:val="-1"/>
              </w:rPr>
            </w:pPr>
          </w:p>
        </w:tc>
        <w:tc>
          <w:tcPr>
            <w:tcW w:w="2063" w:type="dxa"/>
          </w:tcPr>
          <w:p w14:paraId="5C293F8C" w14:textId="77777777" w:rsidR="00B55367" w:rsidRDefault="00B55367" w:rsidP="007249DC">
            <w:pPr>
              <w:spacing w:line="360" w:lineRule="auto"/>
              <w:jc w:val="both"/>
              <w:rPr>
                <w:rFonts w:ascii="Calibri" w:hAnsi="Calibri"/>
                <w:color w:val="1F497D" w:themeColor="text2"/>
                <w:spacing w:val="-1"/>
              </w:rPr>
            </w:pPr>
          </w:p>
        </w:tc>
      </w:tr>
    </w:tbl>
    <w:p w14:paraId="66FF87D5" w14:textId="77777777" w:rsidR="00341B03" w:rsidRDefault="00341B03" w:rsidP="00341B03">
      <w:pPr>
        <w:spacing w:line="360" w:lineRule="auto"/>
        <w:jc w:val="both"/>
        <w:rPr>
          <w:rFonts w:ascii="Calibri" w:hAnsi="Calibri"/>
          <w:color w:val="1F497D" w:themeColor="text2"/>
          <w:spacing w:val="-1"/>
        </w:rPr>
      </w:pPr>
    </w:p>
    <w:p w14:paraId="6C304586" w14:textId="2F89FA84" w:rsidR="00FB00B0" w:rsidRDefault="00FB00B0" w:rsidP="00FB00B0">
      <w:pPr>
        <w:tabs>
          <w:tab w:val="left" w:pos="866"/>
        </w:tabs>
        <w:spacing w:line="360" w:lineRule="auto"/>
        <w:jc w:val="both"/>
        <w:rPr>
          <w:rFonts w:ascii="Calibri" w:hAnsi="Calibri"/>
          <w:color w:val="1F497D" w:themeColor="text2"/>
        </w:rPr>
      </w:pPr>
      <w:r>
        <w:rPr>
          <w:rFonts w:ascii="Calibri" w:hAnsi="Calibri"/>
          <w:color w:val="1F497D" w:themeColor="text2"/>
          <w:spacing w:val="-1"/>
        </w:rPr>
        <w:t xml:space="preserve">Uma das rotinas mensais </w:t>
      </w:r>
      <w:r>
        <w:rPr>
          <w:rFonts w:ascii="Calibri" w:hAnsi="Calibri"/>
          <w:color w:val="1F497D" w:themeColor="text2"/>
        </w:rPr>
        <w:t xml:space="preserve">será a indicação de dados da movimentação de resíduos sólidos durante as obras, conforme modelo </w:t>
      </w:r>
      <w:r w:rsidR="008A0CFE">
        <w:rPr>
          <w:rFonts w:ascii="Calibri" w:hAnsi="Calibri"/>
          <w:color w:val="1F497D" w:themeColor="text2"/>
        </w:rPr>
        <w:t xml:space="preserve">de Planilha a ser disponibilizado após a reunião de </w:t>
      </w:r>
      <w:proofErr w:type="spellStart"/>
      <w:r w:rsidR="008A0CFE">
        <w:rPr>
          <w:rFonts w:ascii="Calibri" w:hAnsi="Calibri"/>
          <w:color w:val="1F497D" w:themeColor="text2"/>
        </w:rPr>
        <w:t>KickOff</w:t>
      </w:r>
      <w:proofErr w:type="spellEnd"/>
      <w:r w:rsidR="008A0CFE">
        <w:rPr>
          <w:rFonts w:ascii="Calibri" w:hAnsi="Calibri"/>
          <w:color w:val="1F497D" w:themeColor="text2"/>
        </w:rPr>
        <w:t xml:space="preserve">. </w:t>
      </w:r>
    </w:p>
    <w:p w14:paraId="3DE89049" w14:textId="77777777" w:rsidR="00FB00B0" w:rsidRDefault="00FB00B0" w:rsidP="00341B03">
      <w:pPr>
        <w:spacing w:line="360" w:lineRule="auto"/>
        <w:jc w:val="both"/>
        <w:rPr>
          <w:rFonts w:ascii="Calibri" w:hAnsi="Calibri"/>
          <w:color w:val="1F497D" w:themeColor="text2"/>
          <w:spacing w:val="-1"/>
        </w:rPr>
      </w:pPr>
    </w:p>
    <w:p w14:paraId="0F701D6A" w14:textId="2E18155C" w:rsidR="00CD70E9" w:rsidRPr="004456E0" w:rsidRDefault="00CE7865" w:rsidP="00B55367">
      <w:pPr>
        <w:tabs>
          <w:tab w:val="left" w:pos="866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5</w:t>
      </w:r>
      <w:r w:rsidR="00243611">
        <w:rPr>
          <w:rFonts w:ascii="Calibri" w:hAnsi="Calibri"/>
          <w:spacing w:val="-1"/>
        </w:rPr>
        <w:t xml:space="preserve">.10 </w:t>
      </w:r>
      <w:r w:rsidR="00B55367">
        <w:rPr>
          <w:rFonts w:ascii="Calibri" w:hAnsi="Calibri"/>
          <w:spacing w:val="-1"/>
        </w:rPr>
        <w:t xml:space="preserve">Planejamento </w:t>
      </w:r>
      <w:r w:rsidR="00BB4742" w:rsidRPr="006D06E7">
        <w:rPr>
          <w:rFonts w:ascii="Calibri" w:hAnsi="Calibri"/>
          <w:spacing w:val="-1"/>
        </w:rPr>
        <w:t>da</w:t>
      </w:r>
      <w:r w:rsidR="00BB4742" w:rsidRPr="006D06E7">
        <w:rPr>
          <w:rFonts w:ascii="Calibri" w:hAnsi="Calibri"/>
          <w:spacing w:val="19"/>
        </w:rPr>
        <w:t xml:space="preserve"> </w:t>
      </w:r>
      <w:r w:rsidR="00BB4742" w:rsidRPr="006D06E7">
        <w:rPr>
          <w:rFonts w:ascii="Calibri" w:hAnsi="Calibri"/>
          <w:spacing w:val="-1"/>
        </w:rPr>
        <w:t>gestão</w:t>
      </w:r>
      <w:r w:rsidR="00BB4742" w:rsidRPr="006D06E7">
        <w:rPr>
          <w:rFonts w:ascii="Calibri" w:hAnsi="Calibri"/>
          <w:spacing w:val="20"/>
        </w:rPr>
        <w:t xml:space="preserve"> </w:t>
      </w:r>
      <w:r w:rsidR="00BB4742" w:rsidRPr="006D06E7">
        <w:rPr>
          <w:rFonts w:ascii="Calibri" w:hAnsi="Calibri"/>
          <w:spacing w:val="-1"/>
        </w:rPr>
        <w:t>de</w:t>
      </w:r>
      <w:r w:rsidR="00BB4742" w:rsidRPr="006D06E7">
        <w:rPr>
          <w:rFonts w:ascii="Calibri" w:hAnsi="Calibri"/>
          <w:spacing w:val="20"/>
        </w:rPr>
        <w:t xml:space="preserve"> </w:t>
      </w:r>
      <w:r w:rsidR="00BB4742" w:rsidRPr="006D06E7">
        <w:rPr>
          <w:rFonts w:ascii="Calibri" w:hAnsi="Calibri"/>
          <w:spacing w:val="-1"/>
        </w:rPr>
        <w:t>efluentes</w:t>
      </w:r>
      <w:r w:rsidR="00BB4742" w:rsidRPr="006D06E7">
        <w:rPr>
          <w:rFonts w:ascii="Calibri" w:hAnsi="Calibri"/>
          <w:spacing w:val="21"/>
        </w:rPr>
        <w:t xml:space="preserve"> </w:t>
      </w:r>
      <w:r w:rsidR="00BB4742" w:rsidRPr="006D06E7">
        <w:rPr>
          <w:rFonts w:ascii="Calibri" w:hAnsi="Calibri"/>
          <w:spacing w:val="-1"/>
        </w:rPr>
        <w:t>líquidos</w:t>
      </w:r>
      <w:r w:rsidR="00BB4742" w:rsidRPr="006D06E7">
        <w:rPr>
          <w:rFonts w:ascii="Calibri" w:hAnsi="Calibri"/>
          <w:spacing w:val="21"/>
        </w:rPr>
        <w:t xml:space="preserve"> </w:t>
      </w:r>
    </w:p>
    <w:p w14:paraId="6D58ED23" w14:textId="5EEA5459" w:rsidR="00B55367" w:rsidRDefault="00B55367" w:rsidP="0042006E">
      <w:pPr>
        <w:tabs>
          <w:tab w:val="left" w:pos="866"/>
        </w:tabs>
        <w:spacing w:line="360" w:lineRule="auto"/>
        <w:jc w:val="both"/>
        <w:rPr>
          <w:rFonts w:ascii="Calibri" w:hAnsi="Calibri"/>
          <w:color w:val="1F497D" w:themeColor="text2"/>
          <w:spacing w:val="-1"/>
        </w:rPr>
      </w:pPr>
      <w:r>
        <w:rPr>
          <w:rFonts w:ascii="Calibri" w:hAnsi="Calibri"/>
          <w:color w:val="1F497D" w:themeColor="text2"/>
          <w:spacing w:val="-1"/>
        </w:rPr>
        <w:t xml:space="preserve">Informar como será realizado o Gerenciamento dos Efluentes Líquidos da obra, </w:t>
      </w:r>
      <w:r w:rsidR="00BB4742" w:rsidRPr="0042006E">
        <w:rPr>
          <w:rFonts w:ascii="Calibri" w:hAnsi="Calibri"/>
          <w:color w:val="1F497D" w:themeColor="text2"/>
        </w:rPr>
        <w:t>con</w:t>
      </w:r>
      <w:r w:rsidR="00BB4742" w:rsidRPr="0042006E">
        <w:rPr>
          <w:rFonts w:ascii="Calibri" w:hAnsi="Calibri"/>
          <w:color w:val="1F497D" w:themeColor="text2"/>
          <w:spacing w:val="-1"/>
        </w:rPr>
        <w:t>tendo</w:t>
      </w:r>
      <w:r w:rsidR="00D57905" w:rsidRPr="0042006E">
        <w:rPr>
          <w:rFonts w:ascii="Calibri" w:hAnsi="Calibri"/>
          <w:color w:val="1F497D" w:themeColor="text2"/>
          <w:spacing w:val="-1"/>
        </w:rPr>
        <w:t xml:space="preserve"> </w:t>
      </w:r>
      <w:r>
        <w:rPr>
          <w:rFonts w:ascii="Calibri" w:hAnsi="Calibri"/>
          <w:color w:val="1F497D" w:themeColor="text2"/>
          <w:spacing w:val="-1"/>
        </w:rPr>
        <w:t xml:space="preserve">a caracterização </w:t>
      </w:r>
      <w:r w:rsidR="00BB4742" w:rsidRPr="0042006E">
        <w:rPr>
          <w:rFonts w:ascii="Calibri" w:hAnsi="Calibri"/>
          <w:color w:val="1F497D" w:themeColor="text2"/>
          <w:spacing w:val="-1"/>
        </w:rPr>
        <w:t xml:space="preserve">dos efluentes gerados, acondicionamento, </w:t>
      </w:r>
      <w:r w:rsidR="00D57905" w:rsidRPr="004456E0">
        <w:rPr>
          <w:rFonts w:ascii="Calibri" w:hAnsi="Calibri"/>
          <w:color w:val="1F497D" w:themeColor="text2"/>
          <w:spacing w:val="-1"/>
        </w:rPr>
        <w:t>t</w:t>
      </w:r>
      <w:r w:rsidR="00BB4742" w:rsidRPr="0042006E">
        <w:rPr>
          <w:rFonts w:ascii="Calibri" w:hAnsi="Calibri"/>
          <w:color w:val="1F497D" w:themeColor="text2"/>
          <w:spacing w:val="-1"/>
        </w:rPr>
        <w:t xml:space="preserve">ransporte e </w:t>
      </w:r>
      <w:r w:rsidR="00D57905" w:rsidRPr="004456E0">
        <w:rPr>
          <w:rFonts w:ascii="Calibri" w:hAnsi="Calibri"/>
          <w:color w:val="1F497D" w:themeColor="text2"/>
          <w:spacing w:val="-1"/>
        </w:rPr>
        <w:t>d</w:t>
      </w:r>
      <w:r w:rsidR="00BB4742" w:rsidRPr="0042006E">
        <w:rPr>
          <w:rFonts w:ascii="Calibri" w:hAnsi="Calibri"/>
          <w:color w:val="1F497D" w:themeColor="text2"/>
          <w:spacing w:val="-1"/>
        </w:rPr>
        <w:t xml:space="preserve">estinação, </w:t>
      </w:r>
      <w:r w:rsidR="001E3E67" w:rsidRPr="004456E0">
        <w:rPr>
          <w:rFonts w:ascii="Calibri" w:hAnsi="Calibri"/>
          <w:color w:val="1F497D" w:themeColor="text2"/>
          <w:spacing w:val="-1"/>
        </w:rPr>
        <w:t>c</w:t>
      </w:r>
      <w:r w:rsidR="00BB4742" w:rsidRPr="0042006E">
        <w:rPr>
          <w:rFonts w:ascii="Calibri" w:hAnsi="Calibri"/>
          <w:color w:val="1F497D" w:themeColor="text2"/>
          <w:spacing w:val="-1"/>
        </w:rPr>
        <w:t>ontroles executados,</w:t>
      </w:r>
      <w:r>
        <w:rPr>
          <w:rFonts w:ascii="Calibri" w:hAnsi="Calibri"/>
          <w:color w:val="1F497D" w:themeColor="text2"/>
          <w:spacing w:val="-1"/>
        </w:rPr>
        <w:t xml:space="preserve"> com indicação das empresas responsáveis pelo transporte e destinação. Indicar no Quadro 3, abaixo, o tipo de efluente previsto, a origem, o respectivo parceiro, a responsabilidade (transportador e/ou destinador) e a documentação ambiental mínima (licença ambiental e/ou autorizações ambientais vigentes, bem como comprovante de cadastro no Sistema MTR).</w:t>
      </w:r>
    </w:p>
    <w:p w14:paraId="136B777C" w14:textId="77777777" w:rsidR="00243611" w:rsidRDefault="00243611" w:rsidP="0042006E">
      <w:pPr>
        <w:tabs>
          <w:tab w:val="left" w:pos="866"/>
        </w:tabs>
        <w:spacing w:line="360" w:lineRule="auto"/>
        <w:jc w:val="both"/>
        <w:rPr>
          <w:rFonts w:ascii="Calibri" w:hAnsi="Calibri"/>
          <w:color w:val="1F497D" w:themeColor="text2"/>
          <w:spacing w:val="-1"/>
        </w:rPr>
      </w:pPr>
    </w:p>
    <w:p w14:paraId="34003CE5" w14:textId="76C1290D" w:rsidR="00243611" w:rsidRPr="00341B03" w:rsidRDefault="00243611" w:rsidP="00243611">
      <w:pPr>
        <w:spacing w:line="360" w:lineRule="auto"/>
        <w:jc w:val="center"/>
        <w:rPr>
          <w:rFonts w:ascii="Calibri" w:hAnsi="Calibri"/>
          <w:b/>
          <w:bCs/>
          <w:color w:val="1F497D" w:themeColor="text2"/>
          <w:spacing w:val="-1"/>
          <w:sz w:val="20"/>
          <w:szCs w:val="20"/>
        </w:rPr>
      </w:pPr>
      <w:r w:rsidRPr="00341B03">
        <w:rPr>
          <w:rFonts w:ascii="Calibri" w:hAnsi="Calibri"/>
          <w:b/>
          <w:bCs/>
          <w:color w:val="1F497D" w:themeColor="text2"/>
          <w:spacing w:val="-1"/>
          <w:sz w:val="20"/>
          <w:szCs w:val="20"/>
        </w:rPr>
        <w:t xml:space="preserve">Quadro </w:t>
      </w:r>
      <w:r>
        <w:rPr>
          <w:rFonts w:ascii="Calibri" w:hAnsi="Calibri"/>
          <w:b/>
          <w:bCs/>
          <w:color w:val="1F497D" w:themeColor="text2"/>
          <w:spacing w:val="-1"/>
          <w:sz w:val="20"/>
          <w:szCs w:val="20"/>
        </w:rPr>
        <w:t>3</w:t>
      </w:r>
      <w:r w:rsidRPr="00341B03">
        <w:rPr>
          <w:rFonts w:ascii="Calibri" w:hAnsi="Calibri"/>
          <w:b/>
          <w:bCs/>
          <w:color w:val="1F497D" w:themeColor="text2"/>
          <w:spacing w:val="-1"/>
          <w:sz w:val="20"/>
          <w:szCs w:val="20"/>
        </w:rPr>
        <w:t>: Parceiros e documentação ambiental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3"/>
        <w:gridCol w:w="1627"/>
        <w:gridCol w:w="1970"/>
        <w:gridCol w:w="2137"/>
        <w:gridCol w:w="2063"/>
      </w:tblGrid>
      <w:tr w:rsidR="00243611" w14:paraId="13DC1328" w14:textId="77777777" w:rsidTr="007249DC">
        <w:tc>
          <w:tcPr>
            <w:tcW w:w="1863" w:type="dxa"/>
            <w:vAlign w:val="center"/>
          </w:tcPr>
          <w:p w14:paraId="082CF409" w14:textId="226B8782" w:rsidR="00243611" w:rsidRPr="00341B03" w:rsidRDefault="00243611" w:rsidP="007249DC">
            <w:pPr>
              <w:spacing w:line="276" w:lineRule="auto"/>
              <w:jc w:val="center"/>
              <w:rPr>
                <w:rFonts w:ascii="Calibri" w:hAnsi="Calibri"/>
                <w:color w:val="1F497D" w:themeColor="text2"/>
                <w:spacing w:val="-1"/>
                <w:sz w:val="20"/>
                <w:szCs w:val="20"/>
              </w:rPr>
            </w:pPr>
            <w:r w:rsidRPr="00341B03">
              <w:rPr>
                <w:rStyle w:val="ui-provider"/>
                <w:color w:val="1F497D" w:themeColor="text2"/>
                <w:sz w:val="20"/>
                <w:szCs w:val="20"/>
              </w:rPr>
              <w:t xml:space="preserve">Tipo de </w:t>
            </w:r>
            <w:r>
              <w:rPr>
                <w:rStyle w:val="ui-provider"/>
                <w:color w:val="1F497D" w:themeColor="text2"/>
                <w:sz w:val="20"/>
                <w:szCs w:val="20"/>
              </w:rPr>
              <w:t>efluente líquido</w:t>
            </w:r>
            <w:r w:rsidRPr="00341B03">
              <w:rPr>
                <w:rStyle w:val="ui-provider"/>
                <w:color w:val="1F497D" w:themeColor="text2"/>
                <w:sz w:val="20"/>
                <w:szCs w:val="20"/>
              </w:rPr>
              <w:t xml:space="preserve"> previsto</w:t>
            </w:r>
          </w:p>
        </w:tc>
        <w:tc>
          <w:tcPr>
            <w:tcW w:w="1627" w:type="dxa"/>
            <w:vAlign w:val="center"/>
          </w:tcPr>
          <w:p w14:paraId="3F9AC4C0" w14:textId="77777777" w:rsidR="00243611" w:rsidRPr="00341B03" w:rsidRDefault="00243611" w:rsidP="007249DC">
            <w:pPr>
              <w:spacing w:line="276" w:lineRule="auto"/>
              <w:jc w:val="center"/>
              <w:rPr>
                <w:rFonts w:ascii="Calibri" w:hAnsi="Calibri"/>
                <w:color w:val="1F497D" w:themeColor="text2"/>
                <w:spacing w:val="-1"/>
                <w:sz w:val="20"/>
                <w:szCs w:val="20"/>
              </w:rPr>
            </w:pPr>
            <w:r>
              <w:rPr>
                <w:rFonts w:ascii="Calibri" w:hAnsi="Calibri"/>
                <w:color w:val="1F497D" w:themeColor="text2"/>
                <w:spacing w:val="-1"/>
                <w:sz w:val="20"/>
                <w:szCs w:val="20"/>
              </w:rPr>
              <w:t>Origem</w:t>
            </w:r>
          </w:p>
        </w:tc>
        <w:tc>
          <w:tcPr>
            <w:tcW w:w="1970" w:type="dxa"/>
            <w:vAlign w:val="center"/>
          </w:tcPr>
          <w:p w14:paraId="2F7ADE88" w14:textId="77777777" w:rsidR="00243611" w:rsidRPr="00341B03" w:rsidRDefault="00243611" w:rsidP="007249DC">
            <w:pPr>
              <w:spacing w:line="276" w:lineRule="auto"/>
              <w:jc w:val="center"/>
              <w:rPr>
                <w:rFonts w:ascii="Calibri" w:hAnsi="Calibri"/>
                <w:color w:val="1F497D" w:themeColor="text2"/>
                <w:spacing w:val="-1"/>
                <w:sz w:val="20"/>
                <w:szCs w:val="20"/>
              </w:rPr>
            </w:pPr>
            <w:r w:rsidRPr="00341B03">
              <w:rPr>
                <w:rFonts w:ascii="Calibri" w:hAnsi="Calibri"/>
                <w:color w:val="1F497D" w:themeColor="text2"/>
                <w:spacing w:val="-1"/>
                <w:sz w:val="20"/>
                <w:szCs w:val="20"/>
              </w:rPr>
              <w:t>Parceiro responsável</w:t>
            </w:r>
          </w:p>
        </w:tc>
        <w:tc>
          <w:tcPr>
            <w:tcW w:w="2137" w:type="dxa"/>
            <w:vAlign w:val="center"/>
          </w:tcPr>
          <w:p w14:paraId="17B7C6A6" w14:textId="77777777" w:rsidR="00243611" w:rsidRPr="00341B03" w:rsidRDefault="00243611" w:rsidP="007249DC">
            <w:pPr>
              <w:spacing w:line="276" w:lineRule="auto"/>
              <w:jc w:val="center"/>
              <w:rPr>
                <w:rFonts w:ascii="Calibri" w:hAnsi="Calibri"/>
                <w:color w:val="1F497D" w:themeColor="text2"/>
                <w:spacing w:val="-1"/>
                <w:sz w:val="20"/>
                <w:szCs w:val="20"/>
              </w:rPr>
            </w:pPr>
            <w:r w:rsidRPr="00341B03">
              <w:rPr>
                <w:rStyle w:val="ui-provider"/>
                <w:color w:val="1F497D" w:themeColor="text2"/>
                <w:sz w:val="20"/>
                <w:szCs w:val="20"/>
              </w:rPr>
              <w:t>Responsabilidade (Transportador e/ou Destinador)</w:t>
            </w:r>
          </w:p>
        </w:tc>
        <w:tc>
          <w:tcPr>
            <w:tcW w:w="2063" w:type="dxa"/>
            <w:vAlign w:val="center"/>
          </w:tcPr>
          <w:p w14:paraId="004C8D79" w14:textId="51D661D8" w:rsidR="00243611" w:rsidRPr="00341B03" w:rsidRDefault="00243611" w:rsidP="007249DC">
            <w:pPr>
              <w:spacing w:line="276" w:lineRule="auto"/>
              <w:jc w:val="center"/>
              <w:rPr>
                <w:rFonts w:ascii="Calibri" w:hAnsi="Calibri"/>
                <w:color w:val="1F497D" w:themeColor="text2"/>
                <w:spacing w:val="-1"/>
                <w:sz w:val="20"/>
                <w:szCs w:val="20"/>
              </w:rPr>
            </w:pPr>
            <w:r w:rsidRPr="00341B03">
              <w:rPr>
                <w:rFonts w:ascii="Calibri" w:hAnsi="Calibri"/>
                <w:color w:val="1F497D" w:themeColor="text2"/>
                <w:spacing w:val="-1"/>
                <w:sz w:val="20"/>
                <w:szCs w:val="20"/>
              </w:rPr>
              <w:t xml:space="preserve">Documentação </w:t>
            </w:r>
            <w:r w:rsidR="00437A98">
              <w:rPr>
                <w:rFonts w:ascii="Calibri" w:hAnsi="Calibri"/>
                <w:color w:val="1F497D" w:themeColor="text2"/>
                <w:spacing w:val="-1"/>
                <w:sz w:val="20"/>
                <w:szCs w:val="20"/>
              </w:rPr>
              <w:t>a</w:t>
            </w:r>
            <w:r w:rsidRPr="00341B03">
              <w:rPr>
                <w:rFonts w:ascii="Calibri" w:hAnsi="Calibri"/>
                <w:color w:val="1F497D" w:themeColor="text2"/>
                <w:spacing w:val="-1"/>
                <w:sz w:val="20"/>
                <w:szCs w:val="20"/>
              </w:rPr>
              <w:t>mbiental</w:t>
            </w:r>
            <w:r w:rsidR="00437A98">
              <w:rPr>
                <w:rFonts w:ascii="Calibri" w:hAnsi="Calibri"/>
                <w:color w:val="1F497D" w:themeColor="text2"/>
                <w:spacing w:val="-1"/>
                <w:sz w:val="20"/>
                <w:szCs w:val="20"/>
              </w:rPr>
              <w:t xml:space="preserve"> apresentada</w:t>
            </w:r>
          </w:p>
        </w:tc>
      </w:tr>
      <w:tr w:rsidR="00243611" w14:paraId="6F3009F6" w14:textId="77777777" w:rsidTr="007249DC">
        <w:tc>
          <w:tcPr>
            <w:tcW w:w="1863" w:type="dxa"/>
          </w:tcPr>
          <w:p w14:paraId="7CD7A1D9" w14:textId="77777777" w:rsidR="00243611" w:rsidRDefault="00243611" w:rsidP="007249DC">
            <w:pPr>
              <w:spacing w:line="360" w:lineRule="auto"/>
              <w:jc w:val="both"/>
              <w:rPr>
                <w:rFonts w:ascii="Calibri" w:hAnsi="Calibri"/>
                <w:color w:val="1F497D" w:themeColor="text2"/>
                <w:spacing w:val="-1"/>
              </w:rPr>
            </w:pPr>
          </w:p>
        </w:tc>
        <w:tc>
          <w:tcPr>
            <w:tcW w:w="1627" w:type="dxa"/>
          </w:tcPr>
          <w:p w14:paraId="7768F281" w14:textId="77777777" w:rsidR="00243611" w:rsidRDefault="00243611" w:rsidP="007249DC">
            <w:pPr>
              <w:spacing w:line="360" w:lineRule="auto"/>
              <w:jc w:val="both"/>
              <w:rPr>
                <w:rFonts w:ascii="Calibri" w:hAnsi="Calibri"/>
                <w:color w:val="1F497D" w:themeColor="text2"/>
                <w:spacing w:val="-1"/>
              </w:rPr>
            </w:pPr>
          </w:p>
        </w:tc>
        <w:tc>
          <w:tcPr>
            <w:tcW w:w="1970" w:type="dxa"/>
          </w:tcPr>
          <w:p w14:paraId="102C27D7" w14:textId="77777777" w:rsidR="00243611" w:rsidRDefault="00243611" w:rsidP="007249DC">
            <w:pPr>
              <w:spacing w:line="360" w:lineRule="auto"/>
              <w:jc w:val="both"/>
              <w:rPr>
                <w:rFonts w:ascii="Calibri" w:hAnsi="Calibri"/>
                <w:color w:val="1F497D" w:themeColor="text2"/>
                <w:spacing w:val="-1"/>
              </w:rPr>
            </w:pPr>
          </w:p>
        </w:tc>
        <w:tc>
          <w:tcPr>
            <w:tcW w:w="2137" w:type="dxa"/>
          </w:tcPr>
          <w:p w14:paraId="09012904" w14:textId="77777777" w:rsidR="00243611" w:rsidRDefault="00243611" w:rsidP="007249DC">
            <w:pPr>
              <w:spacing w:line="360" w:lineRule="auto"/>
              <w:jc w:val="both"/>
              <w:rPr>
                <w:rFonts w:ascii="Calibri" w:hAnsi="Calibri"/>
                <w:color w:val="1F497D" w:themeColor="text2"/>
                <w:spacing w:val="-1"/>
              </w:rPr>
            </w:pPr>
          </w:p>
        </w:tc>
        <w:tc>
          <w:tcPr>
            <w:tcW w:w="2063" w:type="dxa"/>
          </w:tcPr>
          <w:p w14:paraId="0C8F43FD" w14:textId="77777777" w:rsidR="00243611" w:rsidRDefault="00243611" w:rsidP="007249DC">
            <w:pPr>
              <w:spacing w:line="360" w:lineRule="auto"/>
              <w:jc w:val="both"/>
              <w:rPr>
                <w:rFonts w:ascii="Calibri" w:hAnsi="Calibri"/>
                <w:color w:val="1F497D" w:themeColor="text2"/>
                <w:spacing w:val="-1"/>
              </w:rPr>
            </w:pPr>
          </w:p>
        </w:tc>
      </w:tr>
      <w:tr w:rsidR="00243611" w14:paraId="5E1B3122" w14:textId="77777777" w:rsidTr="007249DC">
        <w:tc>
          <w:tcPr>
            <w:tcW w:w="1863" w:type="dxa"/>
          </w:tcPr>
          <w:p w14:paraId="20FB2665" w14:textId="77777777" w:rsidR="00243611" w:rsidRDefault="00243611" w:rsidP="007249DC">
            <w:pPr>
              <w:spacing w:line="360" w:lineRule="auto"/>
              <w:jc w:val="both"/>
              <w:rPr>
                <w:rFonts w:ascii="Calibri" w:hAnsi="Calibri"/>
                <w:color w:val="1F497D" w:themeColor="text2"/>
                <w:spacing w:val="-1"/>
              </w:rPr>
            </w:pPr>
          </w:p>
        </w:tc>
        <w:tc>
          <w:tcPr>
            <w:tcW w:w="1627" w:type="dxa"/>
          </w:tcPr>
          <w:p w14:paraId="5DFCA643" w14:textId="77777777" w:rsidR="00243611" w:rsidRDefault="00243611" w:rsidP="007249DC">
            <w:pPr>
              <w:spacing w:line="360" w:lineRule="auto"/>
              <w:jc w:val="both"/>
              <w:rPr>
                <w:rFonts w:ascii="Calibri" w:hAnsi="Calibri"/>
                <w:color w:val="1F497D" w:themeColor="text2"/>
                <w:spacing w:val="-1"/>
              </w:rPr>
            </w:pPr>
          </w:p>
        </w:tc>
        <w:tc>
          <w:tcPr>
            <w:tcW w:w="1970" w:type="dxa"/>
          </w:tcPr>
          <w:p w14:paraId="408353AC" w14:textId="77777777" w:rsidR="00243611" w:rsidRDefault="00243611" w:rsidP="007249DC">
            <w:pPr>
              <w:spacing w:line="360" w:lineRule="auto"/>
              <w:jc w:val="both"/>
              <w:rPr>
                <w:rFonts w:ascii="Calibri" w:hAnsi="Calibri"/>
                <w:color w:val="1F497D" w:themeColor="text2"/>
                <w:spacing w:val="-1"/>
              </w:rPr>
            </w:pPr>
          </w:p>
        </w:tc>
        <w:tc>
          <w:tcPr>
            <w:tcW w:w="2137" w:type="dxa"/>
          </w:tcPr>
          <w:p w14:paraId="092DC694" w14:textId="77777777" w:rsidR="00243611" w:rsidRDefault="00243611" w:rsidP="007249DC">
            <w:pPr>
              <w:spacing w:line="360" w:lineRule="auto"/>
              <w:jc w:val="both"/>
              <w:rPr>
                <w:rFonts w:ascii="Calibri" w:hAnsi="Calibri"/>
                <w:color w:val="1F497D" w:themeColor="text2"/>
                <w:spacing w:val="-1"/>
              </w:rPr>
            </w:pPr>
          </w:p>
        </w:tc>
        <w:tc>
          <w:tcPr>
            <w:tcW w:w="2063" w:type="dxa"/>
          </w:tcPr>
          <w:p w14:paraId="3C27CE1E" w14:textId="77777777" w:rsidR="00243611" w:rsidRDefault="00243611" w:rsidP="007249DC">
            <w:pPr>
              <w:spacing w:line="360" w:lineRule="auto"/>
              <w:jc w:val="both"/>
              <w:rPr>
                <w:rFonts w:ascii="Calibri" w:hAnsi="Calibri"/>
                <w:color w:val="1F497D" w:themeColor="text2"/>
                <w:spacing w:val="-1"/>
              </w:rPr>
            </w:pPr>
          </w:p>
        </w:tc>
      </w:tr>
      <w:tr w:rsidR="00243611" w14:paraId="393D2DA5" w14:textId="77777777" w:rsidTr="007249DC">
        <w:tc>
          <w:tcPr>
            <w:tcW w:w="1863" w:type="dxa"/>
          </w:tcPr>
          <w:p w14:paraId="5438D631" w14:textId="77777777" w:rsidR="00243611" w:rsidRDefault="00243611" w:rsidP="007249DC">
            <w:pPr>
              <w:spacing w:line="360" w:lineRule="auto"/>
              <w:jc w:val="both"/>
              <w:rPr>
                <w:rFonts w:ascii="Calibri" w:hAnsi="Calibri"/>
                <w:color w:val="1F497D" w:themeColor="text2"/>
                <w:spacing w:val="-1"/>
              </w:rPr>
            </w:pPr>
          </w:p>
        </w:tc>
        <w:tc>
          <w:tcPr>
            <w:tcW w:w="1627" w:type="dxa"/>
          </w:tcPr>
          <w:p w14:paraId="237E04C6" w14:textId="77777777" w:rsidR="00243611" w:rsidRDefault="00243611" w:rsidP="007249DC">
            <w:pPr>
              <w:spacing w:line="360" w:lineRule="auto"/>
              <w:jc w:val="both"/>
              <w:rPr>
                <w:rFonts w:ascii="Calibri" w:hAnsi="Calibri"/>
                <w:color w:val="1F497D" w:themeColor="text2"/>
                <w:spacing w:val="-1"/>
              </w:rPr>
            </w:pPr>
          </w:p>
        </w:tc>
        <w:tc>
          <w:tcPr>
            <w:tcW w:w="1970" w:type="dxa"/>
          </w:tcPr>
          <w:p w14:paraId="3489D3C8" w14:textId="77777777" w:rsidR="00243611" w:rsidRDefault="00243611" w:rsidP="007249DC">
            <w:pPr>
              <w:spacing w:line="360" w:lineRule="auto"/>
              <w:jc w:val="both"/>
              <w:rPr>
                <w:rFonts w:ascii="Calibri" w:hAnsi="Calibri"/>
                <w:color w:val="1F497D" w:themeColor="text2"/>
                <w:spacing w:val="-1"/>
              </w:rPr>
            </w:pPr>
          </w:p>
        </w:tc>
        <w:tc>
          <w:tcPr>
            <w:tcW w:w="2137" w:type="dxa"/>
          </w:tcPr>
          <w:p w14:paraId="268E6DCF" w14:textId="77777777" w:rsidR="00243611" w:rsidRDefault="00243611" w:rsidP="007249DC">
            <w:pPr>
              <w:spacing w:line="360" w:lineRule="auto"/>
              <w:jc w:val="both"/>
              <w:rPr>
                <w:rFonts w:ascii="Calibri" w:hAnsi="Calibri"/>
                <w:color w:val="1F497D" w:themeColor="text2"/>
                <w:spacing w:val="-1"/>
              </w:rPr>
            </w:pPr>
          </w:p>
        </w:tc>
        <w:tc>
          <w:tcPr>
            <w:tcW w:w="2063" w:type="dxa"/>
          </w:tcPr>
          <w:p w14:paraId="411762FC" w14:textId="77777777" w:rsidR="00243611" w:rsidRDefault="00243611" w:rsidP="007249DC">
            <w:pPr>
              <w:spacing w:line="360" w:lineRule="auto"/>
              <w:jc w:val="both"/>
              <w:rPr>
                <w:rFonts w:ascii="Calibri" w:hAnsi="Calibri"/>
                <w:color w:val="1F497D" w:themeColor="text2"/>
                <w:spacing w:val="-1"/>
              </w:rPr>
            </w:pPr>
          </w:p>
        </w:tc>
      </w:tr>
    </w:tbl>
    <w:p w14:paraId="3ECBE538" w14:textId="77777777" w:rsidR="00243611" w:rsidRDefault="00243611" w:rsidP="0042006E">
      <w:pPr>
        <w:tabs>
          <w:tab w:val="left" w:pos="866"/>
        </w:tabs>
        <w:spacing w:line="360" w:lineRule="auto"/>
        <w:jc w:val="both"/>
        <w:rPr>
          <w:rFonts w:ascii="Calibri" w:hAnsi="Calibri"/>
          <w:color w:val="1F497D" w:themeColor="text2"/>
          <w:spacing w:val="-1"/>
        </w:rPr>
      </w:pPr>
    </w:p>
    <w:p w14:paraId="46BD5710" w14:textId="77777777" w:rsidR="00243611" w:rsidRDefault="00243611" w:rsidP="0042006E">
      <w:pPr>
        <w:tabs>
          <w:tab w:val="left" w:pos="866"/>
        </w:tabs>
        <w:spacing w:line="360" w:lineRule="auto"/>
        <w:jc w:val="both"/>
        <w:rPr>
          <w:rFonts w:ascii="Calibri" w:hAnsi="Calibri"/>
          <w:color w:val="1F497D" w:themeColor="text2"/>
          <w:spacing w:val="-1"/>
        </w:rPr>
      </w:pPr>
    </w:p>
    <w:p w14:paraId="246768F8" w14:textId="072100E7" w:rsidR="00CB32F8" w:rsidRPr="004456E0" w:rsidRDefault="00CE7865" w:rsidP="00B55367">
      <w:pPr>
        <w:tabs>
          <w:tab w:val="left" w:pos="866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5</w:t>
      </w:r>
      <w:r w:rsidR="00243611">
        <w:rPr>
          <w:rFonts w:ascii="Calibri" w:hAnsi="Calibri"/>
          <w:spacing w:val="-1"/>
        </w:rPr>
        <w:t xml:space="preserve">.11 </w:t>
      </w:r>
      <w:r w:rsidR="00B55367">
        <w:rPr>
          <w:rFonts w:ascii="Calibri" w:hAnsi="Calibri"/>
          <w:spacing w:val="-1"/>
        </w:rPr>
        <w:t>Planejamento da gestão de</w:t>
      </w:r>
      <w:r w:rsidR="00BB4742" w:rsidRPr="006D06E7">
        <w:rPr>
          <w:rFonts w:ascii="Calibri" w:hAnsi="Calibri"/>
          <w:spacing w:val="-3"/>
        </w:rPr>
        <w:t xml:space="preserve"> </w:t>
      </w:r>
      <w:r w:rsidR="00BB4742" w:rsidRPr="006D06E7">
        <w:rPr>
          <w:rFonts w:ascii="Calibri" w:hAnsi="Calibri"/>
          <w:spacing w:val="-1"/>
        </w:rPr>
        <w:t>treinamentos</w:t>
      </w:r>
      <w:r w:rsidR="00BB4742" w:rsidRPr="006D06E7">
        <w:rPr>
          <w:rFonts w:ascii="Calibri" w:hAnsi="Calibri"/>
          <w:spacing w:val="-5"/>
        </w:rPr>
        <w:t xml:space="preserve"> </w:t>
      </w:r>
      <w:r w:rsidR="00BB4742" w:rsidRPr="006D06E7">
        <w:rPr>
          <w:rFonts w:ascii="Calibri" w:hAnsi="Calibri"/>
          <w:spacing w:val="-1"/>
        </w:rPr>
        <w:t xml:space="preserve">ambientais </w:t>
      </w:r>
    </w:p>
    <w:p w14:paraId="2CDC71A3" w14:textId="1BD7C2A0" w:rsidR="00FE5EC1" w:rsidRDefault="4827D831" w:rsidP="0042006E">
      <w:pPr>
        <w:tabs>
          <w:tab w:val="left" w:pos="866"/>
        </w:tabs>
        <w:spacing w:line="360" w:lineRule="auto"/>
        <w:jc w:val="both"/>
        <w:rPr>
          <w:rFonts w:ascii="Calibri" w:hAnsi="Calibri"/>
          <w:color w:val="1F497D" w:themeColor="text2"/>
        </w:rPr>
      </w:pPr>
      <w:r w:rsidRPr="0042006E">
        <w:rPr>
          <w:rFonts w:ascii="Calibri" w:hAnsi="Calibri"/>
          <w:color w:val="1F497D" w:themeColor="text2"/>
        </w:rPr>
        <w:t>C</w:t>
      </w:r>
      <w:r w:rsidR="7747D3F3" w:rsidRPr="0042006E">
        <w:rPr>
          <w:rFonts w:ascii="Calibri" w:hAnsi="Calibri"/>
          <w:color w:val="1F497D" w:themeColor="text2"/>
          <w:spacing w:val="-1"/>
        </w:rPr>
        <w:t>itar</w:t>
      </w:r>
      <w:r w:rsidR="7747D3F3" w:rsidRPr="0042006E">
        <w:rPr>
          <w:rFonts w:ascii="Calibri" w:hAnsi="Calibri"/>
          <w:color w:val="1F497D" w:themeColor="text2"/>
          <w:spacing w:val="-3"/>
        </w:rPr>
        <w:t xml:space="preserve"> </w:t>
      </w:r>
      <w:r w:rsidR="45EEEE13" w:rsidRPr="003A457A">
        <w:rPr>
          <w:rFonts w:ascii="Calibri" w:hAnsi="Calibri"/>
          <w:color w:val="1F497D" w:themeColor="text2"/>
        </w:rPr>
        <w:t>quais</w:t>
      </w:r>
      <w:r w:rsidR="45EEEE13" w:rsidRPr="0042006E">
        <w:rPr>
          <w:rFonts w:ascii="Calibri" w:hAnsi="Calibri"/>
          <w:color w:val="1F497D" w:themeColor="text2"/>
        </w:rPr>
        <w:t xml:space="preserve"> </w:t>
      </w:r>
      <w:r w:rsidR="7747D3F3" w:rsidRPr="0042006E">
        <w:rPr>
          <w:rFonts w:ascii="Calibri" w:hAnsi="Calibri"/>
          <w:color w:val="1F497D" w:themeColor="text2"/>
          <w:spacing w:val="-1"/>
        </w:rPr>
        <w:t>treinamentos</w:t>
      </w:r>
      <w:r w:rsidRPr="0042006E">
        <w:rPr>
          <w:rFonts w:ascii="Calibri" w:hAnsi="Calibri"/>
          <w:color w:val="1F497D" w:themeColor="text2"/>
        </w:rPr>
        <w:t xml:space="preserve"> </w:t>
      </w:r>
      <w:r w:rsidR="00B55367">
        <w:rPr>
          <w:rFonts w:ascii="Calibri" w:hAnsi="Calibri"/>
          <w:color w:val="1F497D" w:themeColor="text2"/>
        </w:rPr>
        <w:t>estão sendo previstos para o DDS e como será realizado o planejamento do seu controle</w:t>
      </w:r>
      <w:r w:rsidR="00243611">
        <w:rPr>
          <w:rFonts w:ascii="Calibri" w:hAnsi="Calibri"/>
          <w:color w:val="1F497D" w:themeColor="text2"/>
        </w:rPr>
        <w:t>, conforme Quadro 4, abaixo.</w:t>
      </w:r>
    </w:p>
    <w:p w14:paraId="50529342" w14:textId="77777777" w:rsidR="00243611" w:rsidRDefault="00243611" w:rsidP="0042006E">
      <w:pPr>
        <w:tabs>
          <w:tab w:val="left" w:pos="866"/>
        </w:tabs>
        <w:spacing w:line="360" w:lineRule="auto"/>
        <w:jc w:val="both"/>
        <w:rPr>
          <w:rFonts w:ascii="Calibri" w:hAnsi="Calibri"/>
          <w:color w:val="1F497D" w:themeColor="text2"/>
        </w:rPr>
      </w:pPr>
    </w:p>
    <w:p w14:paraId="5AE988B5" w14:textId="77777777" w:rsidR="00CD7B27" w:rsidRDefault="00CD7B27" w:rsidP="0042006E">
      <w:pPr>
        <w:tabs>
          <w:tab w:val="left" w:pos="866"/>
        </w:tabs>
        <w:spacing w:line="360" w:lineRule="auto"/>
        <w:jc w:val="both"/>
        <w:rPr>
          <w:rFonts w:ascii="Calibri" w:hAnsi="Calibri"/>
          <w:color w:val="1F497D" w:themeColor="text2"/>
        </w:rPr>
      </w:pPr>
    </w:p>
    <w:p w14:paraId="29D31C5C" w14:textId="77777777" w:rsidR="00CD7B27" w:rsidRDefault="00CD7B27" w:rsidP="0042006E">
      <w:pPr>
        <w:tabs>
          <w:tab w:val="left" w:pos="866"/>
        </w:tabs>
        <w:spacing w:line="360" w:lineRule="auto"/>
        <w:jc w:val="both"/>
        <w:rPr>
          <w:rFonts w:ascii="Calibri" w:hAnsi="Calibri"/>
          <w:color w:val="1F497D" w:themeColor="text2"/>
        </w:rPr>
      </w:pPr>
    </w:p>
    <w:p w14:paraId="3D4EDD7A" w14:textId="77777777" w:rsidR="00CD7B27" w:rsidRDefault="00CD7B27" w:rsidP="0042006E">
      <w:pPr>
        <w:tabs>
          <w:tab w:val="left" w:pos="866"/>
        </w:tabs>
        <w:spacing w:line="360" w:lineRule="auto"/>
        <w:jc w:val="both"/>
        <w:rPr>
          <w:rFonts w:ascii="Calibri" w:hAnsi="Calibri"/>
          <w:color w:val="1F497D" w:themeColor="text2"/>
        </w:rPr>
      </w:pPr>
    </w:p>
    <w:p w14:paraId="0A516FA4" w14:textId="15936851" w:rsidR="00243611" w:rsidRPr="00243611" w:rsidRDefault="00243611" w:rsidP="00243611">
      <w:pPr>
        <w:tabs>
          <w:tab w:val="left" w:pos="866"/>
        </w:tabs>
        <w:spacing w:line="360" w:lineRule="auto"/>
        <w:jc w:val="center"/>
        <w:rPr>
          <w:rFonts w:ascii="Calibri" w:hAnsi="Calibri"/>
          <w:b/>
          <w:bCs/>
          <w:color w:val="1F497D" w:themeColor="text2"/>
          <w:sz w:val="20"/>
          <w:szCs w:val="20"/>
        </w:rPr>
      </w:pPr>
      <w:r w:rsidRPr="00243611">
        <w:rPr>
          <w:rFonts w:ascii="Calibri" w:hAnsi="Calibri"/>
          <w:b/>
          <w:bCs/>
          <w:color w:val="1F497D" w:themeColor="text2"/>
          <w:sz w:val="20"/>
          <w:szCs w:val="20"/>
        </w:rPr>
        <w:t>Quadro 4: Treinamentos ambientais previstos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863"/>
        <w:gridCol w:w="1627"/>
        <w:gridCol w:w="1970"/>
      </w:tblGrid>
      <w:tr w:rsidR="00243611" w14:paraId="0AF95DA3" w14:textId="77777777" w:rsidTr="00243611">
        <w:trPr>
          <w:jc w:val="center"/>
        </w:trPr>
        <w:tc>
          <w:tcPr>
            <w:tcW w:w="1863" w:type="dxa"/>
            <w:vAlign w:val="center"/>
          </w:tcPr>
          <w:p w14:paraId="48251B88" w14:textId="1D0D06AC" w:rsidR="00243611" w:rsidRPr="00341B03" w:rsidRDefault="00243611" w:rsidP="007249DC">
            <w:pPr>
              <w:spacing w:line="276" w:lineRule="auto"/>
              <w:jc w:val="center"/>
              <w:rPr>
                <w:rFonts w:ascii="Calibri" w:hAnsi="Calibri"/>
                <w:color w:val="1F497D" w:themeColor="text2"/>
                <w:spacing w:val="-1"/>
                <w:sz w:val="20"/>
                <w:szCs w:val="20"/>
              </w:rPr>
            </w:pPr>
            <w:r w:rsidRPr="00341B03">
              <w:rPr>
                <w:rStyle w:val="ui-provider"/>
                <w:color w:val="1F497D" w:themeColor="text2"/>
                <w:sz w:val="20"/>
                <w:szCs w:val="20"/>
              </w:rPr>
              <w:t>T</w:t>
            </w:r>
            <w:r>
              <w:rPr>
                <w:rStyle w:val="ui-provider"/>
                <w:color w:val="1F497D" w:themeColor="text2"/>
                <w:sz w:val="20"/>
                <w:szCs w:val="20"/>
              </w:rPr>
              <w:t>ema do treinamento/DDS</w:t>
            </w:r>
          </w:p>
        </w:tc>
        <w:tc>
          <w:tcPr>
            <w:tcW w:w="1627" w:type="dxa"/>
            <w:vAlign w:val="center"/>
          </w:tcPr>
          <w:p w14:paraId="529DF916" w14:textId="2D0CAAD9" w:rsidR="00243611" w:rsidRPr="00341B03" w:rsidRDefault="00243611" w:rsidP="007249DC">
            <w:pPr>
              <w:spacing w:line="276" w:lineRule="auto"/>
              <w:jc w:val="center"/>
              <w:rPr>
                <w:rFonts w:ascii="Calibri" w:hAnsi="Calibri"/>
                <w:color w:val="1F497D" w:themeColor="text2"/>
                <w:spacing w:val="-1"/>
                <w:sz w:val="20"/>
                <w:szCs w:val="20"/>
              </w:rPr>
            </w:pPr>
            <w:r>
              <w:rPr>
                <w:rFonts w:ascii="Calibri" w:hAnsi="Calibri"/>
                <w:color w:val="1F497D" w:themeColor="text2"/>
                <w:spacing w:val="-1"/>
                <w:sz w:val="20"/>
                <w:szCs w:val="20"/>
              </w:rPr>
              <w:t>Carga horária</w:t>
            </w:r>
          </w:p>
        </w:tc>
        <w:tc>
          <w:tcPr>
            <w:tcW w:w="1970" w:type="dxa"/>
            <w:vAlign w:val="center"/>
          </w:tcPr>
          <w:p w14:paraId="1169A22D" w14:textId="07DF065D" w:rsidR="00243611" w:rsidRPr="00341B03" w:rsidRDefault="00243611" w:rsidP="007249DC">
            <w:pPr>
              <w:spacing w:line="276" w:lineRule="auto"/>
              <w:jc w:val="center"/>
              <w:rPr>
                <w:rFonts w:ascii="Calibri" w:hAnsi="Calibri"/>
                <w:color w:val="1F497D" w:themeColor="text2"/>
                <w:spacing w:val="-1"/>
                <w:sz w:val="20"/>
                <w:szCs w:val="20"/>
              </w:rPr>
            </w:pPr>
            <w:r>
              <w:rPr>
                <w:rFonts w:ascii="Calibri" w:hAnsi="Calibri"/>
                <w:color w:val="1F497D" w:themeColor="text2"/>
                <w:spacing w:val="-1"/>
                <w:sz w:val="20"/>
                <w:szCs w:val="20"/>
              </w:rPr>
              <w:t>Periodicidade</w:t>
            </w:r>
          </w:p>
        </w:tc>
      </w:tr>
      <w:tr w:rsidR="00243611" w14:paraId="50AE6D03" w14:textId="77777777" w:rsidTr="00243611">
        <w:trPr>
          <w:jc w:val="center"/>
        </w:trPr>
        <w:tc>
          <w:tcPr>
            <w:tcW w:w="1863" w:type="dxa"/>
          </w:tcPr>
          <w:p w14:paraId="1B89DBC2" w14:textId="77777777" w:rsidR="00243611" w:rsidRDefault="00243611" w:rsidP="007249DC">
            <w:pPr>
              <w:spacing w:line="360" w:lineRule="auto"/>
              <w:jc w:val="both"/>
              <w:rPr>
                <w:rFonts w:ascii="Calibri" w:hAnsi="Calibri"/>
                <w:color w:val="1F497D" w:themeColor="text2"/>
                <w:spacing w:val="-1"/>
              </w:rPr>
            </w:pPr>
          </w:p>
        </w:tc>
        <w:tc>
          <w:tcPr>
            <w:tcW w:w="1627" w:type="dxa"/>
          </w:tcPr>
          <w:p w14:paraId="12C05508" w14:textId="77777777" w:rsidR="00243611" w:rsidRDefault="00243611" w:rsidP="007249DC">
            <w:pPr>
              <w:spacing w:line="360" w:lineRule="auto"/>
              <w:jc w:val="both"/>
              <w:rPr>
                <w:rFonts w:ascii="Calibri" w:hAnsi="Calibri"/>
                <w:color w:val="1F497D" w:themeColor="text2"/>
                <w:spacing w:val="-1"/>
              </w:rPr>
            </w:pPr>
          </w:p>
        </w:tc>
        <w:tc>
          <w:tcPr>
            <w:tcW w:w="1970" w:type="dxa"/>
          </w:tcPr>
          <w:p w14:paraId="778AC62E" w14:textId="77777777" w:rsidR="00243611" w:rsidRDefault="00243611" w:rsidP="007249DC">
            <w:pPr>
              <w:spacing w:line="360" w:lineRule="auto"/>
              <w:jc w:val="both"/>
              <w:rPr>
                <w:rFonts w:ascii="Calibri" w:hAnsi="Calibri"/>
                <w:color w:val="1F497D" w:themeColor="text2"/>
                <w:spacing w:val="-1"/>
              </w:rPr>
            </w:pPr>
          </w:p>
        </w:tc>
      </w:tr>
      <w:tr w:rsidR="00243611" w14:paraId="4929030B" w14:textId="77777777" w:rsidTr="00243611">
        <w:trPr>
          <w:jc w:val="center"/>
        </w:trPr>
        <w:tc>
          <w:tcPr>
            <w:tcW w:w="1863" w:type="dxa"/>
          </w:tcPr>
          <w:p w14:paraId="4E98E1BB" w14:textId="77777777" w:rsidR="00243611" w:rsidRDefault="00243611" w:rsidP="007249DC">
            <w:pPr>
              <w:spacing w:line="360" w:lineRule="auto"/>
              <w:jc w:val="both"/>
              <w:rPr>
                <w:rFonts w:ascii="Calibri" w:hAnsi="Calibri"/>
                <w:color w:val="1F497D" w:themeColor="text2"/>
                <w:spacing w:val="-1"/>
              </w:rPr>
            </w:pPr>
          </w:p>
        </w:tc>
        <w:tc>
          <w:tcPr>
            <w:tcW w:w="1627" w:type="dxa"/>
          </w:tcPr>
          <w:p w14:paraId="5A18B460" w14:textId="77777777" w:rsidR="00243611" w:rsidRDefault="00243611" w:rsidP="007249DC">
            <w:pPr>
              <w:spacing w:line="360" w:lineRule="auto"/>
              <w:jc w:val="both"/>
              <w:rPr>
                <w:rFonts w:ascii="Calibri" w:hAnsi="Calibri"/>
                <w:color w:val="1F497D" w:themeColor="text2"/>
                <w:spacing w:val="-1"/>
              </w:rPr>
            </w:pPr>
          </w:p>
        </w:tc>
        <w:tc>
          <w:tcPr>
            <w:tcW w:w="1970" w:type="dxa"/>
          </w:tcPr>
          <w:p w14:paraId="00CCA0DE" w14:textId="77777777" w:rsidR="00243611" w:rsidRDefault="00243611" w:rsidP="007249DC">
            <w:pPr>
              <w:spacing w:line="360" w:lineRule="auto"/>
              <w:jc w:val="both"/>
              <w:rPr>
                <w:rFonts w:ascii="Calibri" w:hAnsi="Calibri"/>
                <w:color w:val="1F497D" w:themeColor="text2"/>
                <w:spacing w:val="-1"/>
              </w:rPr>
            </w:pPr>
          </w:p>
        </w:tc>
      </w:tr>
    </w:tbl>
    <w:p w14:paraId="2AE99BBB" w14:textId="77777777" w:rsidR="00243611" w:rsidRDefault="00243611" w:rsidP="0042006E">
      <w:pPr>
        <w:tabs>
          <w:tab w:val="left" w:pos="866"/>
        </w:tabs>
        <w:spacing w:line="360" w:lineRule="auto"/>
        <w:jc w:val="both"/>
        <w:rPr>
          <w:rFonts w:ascii="Calibri" w:eastAsia="Calibri" w:hAnsi="Calibri" w:cs="Calibri"/>
          <w:color w:val="1F497D" w:themeColor="text2"/>
        </w:rPr>
      </w:pPr>
    </w:p>
    <w:p w14:paraId="2F3D73B2" w14:textId="77777777" w:rsidR="00CD7B27" w:rsidRDefault="00CD7B27" w:rsidP="0042006E">
      <w:pPr>
        <w:tabs>
          <w:tab w:val="left" w:pos="866"/>
        </w:tabs>
        <w:spacing w:line="360" w:lineRule="auto"/>
        <w:jc w:val="both"/>
        <w:rPr>
          <w:rFonts w:ascii="Calibri" w:eastAsia="Calibri" w:hAnsi="Calibri" w:cs="Calibri"/>
          <w:color w:val="1F497D" w:themeColor="text2"/>
        </w:rPr>
      </w:pPr>
    </w:p>
    <w:p w14:paraId="2186274C" w14:textId="74E57C43" w:rsidR="00CD7B27" w:rsidRDefault="00CE7865" w:rsidP="00CD7B27">
      <w:pPr>
        <w:tabs>
          <w:tab w:val="left" w:pos="866"/>
        </w:tabs>
        <w:spacing w:line="360" w:lineRule="auto"/>
        <w:jc w:val="both"/>
        <w:rPr>
          <w:rFonts w:ascii="Calibri" w:hAnsi="Calibri"/>
          <w:spacing w:val="-1"/>
        </w:rPr>
      </w:pPr>
      <w:r>
        <w:rPr>
          <w:rFonts w:ascii="Calibri" w:hAnsi="Calibri"/>
          <w:spacing w:val="-1"/>
        </w:rPr>
        <w:t>5</w:t>
      </w:r>
      <w:r w:rsidR="00CD7B27">
        <w:rPr>
          <w:rFonts w:ascii="Calibri" w:hAnsi="Calibri"/>
          <w:spacing w:val="-1"/>
        </w:rPr>
        <w:t>.12 Inventário de Gases de Efeito Estufa</w:t>
      </w:r>
    </w:p>
    <w:p w14:paraId="323A2118" w14:textId="646D5C1F" w:rsidR="00CD7B27" w:rsidRDefault="00CD7B27" w:rsidP="00CD7B27">
      <w:pPr>
        <w:tabs>
          <w:tab w:val="left" w:pos="866"/>
        </w:tabs>
        <w:spacing w:line="360" w:lineRule="auto"/>
        <w:jc w:val="both"/>
        <w:rPr>
          <w:rFonts w:ascii="Calibri" w:hAnsi="Calibri"/>
          <w:color w:val="1F497D" w:themeColor="text2"/>
        </w:rPr>
      </w:pPr>
      <w:r>
        <w:rPr>
          <w:rFonts w:ascii="Calibri" w:hAnsi="Calibri"/>
          <w:color w:val="1F497D" w:themeColor="text2"/>
        </w:rPr>
        <w:t>Uma rotina mensal que será necessária é a indicação de dados de consumo de combustíveis e gases durante as obras, conforme modelo d</w:t>
      </w:r>
      <w:r w:rsidR="00FB00B0">
        <w:rPr>
          <w:rFonts w:ascii="Calibri" w:hAnsi="Calibri"/>
          <w:color w:val="1F497D" w:themeColor="text2"/>
        </w:rPr>
        <w:t>a</w:t>
      </w:r>
      <w:r>
        <w:rPr>
          <w:rFonts w:ascii="Calibri" w:hAnsi="Calibri"/>
          <w:color w:val="1F497D" w:themeColor="text2"/>
        </w:rPr>
        <w:t xml:space="preserve"> Planilha </w:t>
      </w:r>
      <w:r w:rsidR="008A0CFE">
        <w:rPr>
          <w:rFonts w:ascii="Calibri" w:hAnsi="Calibri"/>
          <w:color w:val="1F497D" w:themeColor="text2"/>
        </w:rPr>
        <w:t xml:space="preserve">a ser disponibilizado após a reunião de </w:t>
      </w:r>
      <w:proofErr w:type="spellStart"/>
      <w:r w:rsidR="008A0CFE">
        <w:rPr>
          <w:rFonts w:ascii="Calibri" w:hAnsi="Calibri"/>
          <w:color w:val="1F497D" w:themeColor="text2"/>
        </w:rPr>
        <w:t>KickOff</w:t>
      </w:r>
      <w:proofErr w:type="spellEnd"/>
      <w:r w:rsidR="008A0CFE">
        <w:rPr>
          <w:rFonts w:ascii="Calibri" w:hAnsi="Calibri"/>
          <w:color w:val="1F497D" w:themeColor="text2"/>
        </w:rPr>
        <w:t>.</w:t>
      </w:r>
    </w:p>
    <w:p w14:paraId="719F2C0A" w14:textId="00A22CA6" w:rsidR="00CD7B27" w:rsidRDefault="00CD7B27" w:rsidP="00CD7B27">
      <w:pPr>
        <w:tabs>
          <w:tab w:val="left" w:pos="866"/>
        </w:tabs>
        <w:spacing w:line="360" w:lineRule="auto"/>
        <w:jc w:val="both"/>
        <w:rPr>
          <w:rFonts w:ascii="Calibri" w:hAnsi="Calibri"/>
          <w:color w:val="1F497D" w:themeColor="text2"/>
        </w:rPr>
      </w:pPr>
      <w:r>
        <w:rPr>
          <w:rFonts w:ascii="Calibri" w:hAnsi="Calibri"/>
          <w:color w:val="1F497D" w:themeColor="text2"/>
        </w:rPr>
        <w:t>Essa planilha deverá ser enviada mensalmente, juntamente com o relatório do Plano de Controle Ambiental das Obras.</w:t>
      </w:r>
    </w:p>
    <w:p w14:paraId="54571FAC" w14:textId="77777777" w:rsidR="00340542" w:rsidRDefault="00340542" w:rsidP="00CD7B27">
      <w:pPr>
        <w:tabs>
          <w:tab w:val="left" w:pos="866"/>
        </w:tabs>
        <w:spacing w:line="360" w:lineRule="auto"/>
        <w:jc w:val="both"/>
        <w:rPr>
          <w:rFonts w:ascii="Calibri" w:hAnsi="Calibri"/>
          <w:color w:val="1F497D" w:themeColor="text2"/>
        </w:rPr>
      </w:pPr>
    </w:p>
    <w:p w14:paraId="0728469A" w14:textId="12DF907A" w:rsidR="00340542" w:rsidRDefault="00CE7865" w:rsidP="00340542">
      <w:pPr>
        <w:tabs>
          <w:tab w:val="left" w:pos="866"/>
        </w:tabs>
        <w:spacing w:line="360" w:lineRule="auto"/>
        <w:jc w:val="both"/>
        <w:rPr>
          <w:rFonts w:ascii="Calibri" w:hAnsi="Calibri"/>
          <w:spacing w:val="-1"/>
        </w:rPr>
      </w:pPr>
      <w:r>
        <w:rPr>
          <w:rFonts w:ascii="Calibri" w:hAnsi="Calibri"/>
          <w:spacing w:val="-1"/>
        </w:rPr>
        <w:t>5</w:t>
      </w:r>
      <w:r w:rsidR="00340542">
        <w:rPr>
          <w:rFonts w:ascii="Calibri" w:hAnsi="Calibri"/>
          <w:spacing w:val="-1"/>
        </w:rPr>
        <w:t>.13 Inspeções Ambientais</w:t>
      </w:r>
    </w:p>
    <w:p w14:paraId="055A53A7" w14:textId="5DFF6A3A" w:rsidR="003F7097" w:rsidRDefault="003F7097" w:rsidP="003F7097">
      <w:pPr>
        <w:tabs>
          <w:tab w:val="left" w:pos="866"/>
        </w:tabs>
        <w:spacing w:line="360" w:lineRule="auto"/>
        <w:jc w:val="both"/>
        <w:rPr>
          <w:rFonts w:ascii="Calibri" w:hAnsi="Calibri"/>
          <w:color w:val="1F497D" w:themeColor="text2"/>
        </w:rPr>
      </w:pPr>
      <w:r>
        <w:rPr>
          <w:rFonts w:ascii="Calibri" w:hAnsi="Calibri"/>
          <w:color w:val="1F497D" w:themeColor="text2"/>
        </w:rPr>
        <w:t>É importante que o profissional de meio ambiente da CONTRATADA realize inspeções periódicas para o devido controle da Gestão Ambiental da obra, considerando o ciclo PDCA (Planejar, Fazer, Verificar e Ajustar).</w:t>
      </w:r>
    </w:p>
    <w:p w14:paraId="313C1BB7" w14:textId="77777777" w:rsidR="003F7097" w:rsidRDefault="003F7097" w:rsidP="003F7097">
      <w:pPr>
        <w:tabs>
          <w:tab w:val="left" w:pos="866"/>
        </w:tabs>
        <w:spacing w:line="360" w:lineRule="auto"/>
        <w:jc w:val="both"/>
        <w:rPr>
          <w:rFonts w:ascii="Calibri" w:hAnsi="Calibri"/>
          <w:color w:val="1F497D" w:themeColor="text2"/>
        </w:rPr>
      </w:pPr>
    </w:p>
    <w:p w14:paraId="1BB290D7" w14:textId="02ED3F10" w:rsidR="003F7097" w:rsidRDefault="003F7097" w:rsidP="003F7097">
      <w:pPr>
        <w:pStyle w:val="PargrafodaLista"/>
        <w:numPr>
          <w:ilvl w:val="0"/>
          <w:numId w:val="52"/>
        </w:numPr>
        <w:tabs>
          <w:tab w:val="left" w:pos="866"/>
        </w:tabs>
        <w:spacing w:line="360" w:lineRule="auto"/>
        <w:jc w:val="both"/>
        <w:rPr>
          <w:rFonts w:ascii="Calibri" w:hAnsi="Calibri"/>
          <w:color w:val="1F497D" w:themeColor="text2"/>
        </w:rPr>
      </w:pPr>
      <w:r>
        <w:rPr>
          <w:rFonts w:ascii="Calibri" w:hAnsi="Calibri"/>
          <w:color w:val="1F497D" w:themeColor="text2"/>
        </w:rPr>
        <w:t>Ativos ou processos a serem inspecionados</w:t>
      </w:r>
    </w:p>
    <w:p w14:paraId="695EF6FF" w14:textId="49D1FB12" w:rsidR="004071AB" w:rsidRDefault="004071AB" w:rsidP="004071AB">
      <w:pPr>
        <w:tabs>
          <w:tab w:val="left" w:pos="866"/>
        </w:tabs>
        <w:spacing w:line="360" w:lineRule="auto"/>
        <w:jc w:val="both"/>
        <w:rPr>
          <w:rFonts w:ascii="Calibri" w:hAnsi="Calibri"/>
          <w:color w:val="1F497D" w:themeColor="text2"/>
        </w:rPr>
      </w:pPr>
      <w:r>
        <w:rPr>
          <w:rFonts w:ascii="Calibri" w:hAnsi="Calibri"/>
          <w:color w:val="1F497D" w:themeColor="text2"/>
        </w:rPr>
        <w:t>Deverão ser inspecionados os processos ou locais que possuam aspectos ambientais significativos, conforme classificação do aspecto gerada no LAI da obra.</w:t>
      </w:r>
    </w:p>
    <w:p w14:paraId="6227B59C" w14:textId="77777777" w:rsidR="004071AB" w:rsidRDefault="004071AB" w:rsidP="004071AB">
      <w:pPr>
        <w:tabs>
          <w:tab w:val="left" w:pos="866"/>
        </w:tabs>
        <w:spacing w:line="360" w:lineRule="auto"/>
        <w:jc w:val="both"/>
        <w:rPr>
          <w:rFonts w:ascii="Calibri" w:hAnsi="Calibri"/>
          <w:color w:val="1F497D" w:themeColor="text2"/>
        </w:rPr>
      </w:pPr>
    </w:p>
    <w:p w14:paraId="4AA6DCB8" w14:textId="47D366F8" w:rsidR="004071AB" w:rsidRDefault="004071AB" w:rsidP="004071AB">
      <w:pPr>
        <w:tabs>
          <w:tab w:val="left" w:pos="866"/>
        </w:tabs>
        <w:spacing w:line="360" w:lineRule="auto"/>
        <w:jc w:val="both"/>
        <w:rPr>
          <w:rFonts w:ascii="Calibri" w:hAnsi="Calibri"/>
          <w:color w:val="1F497D" w:themeColor="text2"/>
        </w:rPr>
      </w:pPr>
      <w:r>
        <w:rPr>
          <w:rFonts w:ascii="Calibri" w:hAnsi="Calibri"/>
          <w:color w:val="1F497D" w:themeColor="text2"/>
        </w:rPr>
        <w:t>Exemplos:</w:t>
      </w:r>
    </w:p>
    <w:p w14:paraId="79421910" w14:textId="3EBF3FD2" w:rsidR="004071AB" w:rsidRDefault="004071AB" w:rsidP="004071AB">
      <w:pPr>
        <w:tabs>
          <w:tab w:val="left" w:pos="866"/>
        </w:tabs>
        <w:spacing w:line="360" w:lineRule="auto"/>
        <w:jc w:val="both"/>
        <w:rPr>
          <w:rFonts w:ascii="Calibri" w:hAnsi="Calibri"/>
          <w:color w:val="1F497D" w:themeColor="text2"/>
        </w:rPr>
      </w:pPr>
      <w:r>
        <w:rPr>
          <w:rFonts w:ascii="Calibri" w:hAnsi="Calibri"/>
          <w:color w:val="1F497D" w:themeColor="text2"/>
        </w:rPr>
        <w:t>Área de armazenamento de resíduos sólidos;</w:t>
      </w:r>
    </w:p>
    <w:p w14:paraId="05C95BBE" w14:textId="7FDB4886" w:rsidR="004071AB" w:rsidRDefault="004071AB" w:rsidP="004071AB">
      <w:pPr>
        <w:tabs>
          <w:tab w:val="left" w:pos="866"/>
        </w:tabs>
        <w:spacing w:line="360" w:lineRule="auto"/>
        <w:jc w:val="both"/>
        <w:rPr>
          <w:rFonts w:ascii="Calibri" w:hAnsi="Calibri"/>
          <w:color w:val="1F497D" w:themeColor="text2"/>
        </w:rPr>
      </w:pPr>
      <w:r>
        <w:rPr>
          <w:rFonts w:ascii="Calibri" w:hAnsi="Calibri"/>
          <w:color w:val="1F497D" w:themeColor="text2"/>
        </w:rPr>
        <w:t>Canteiro de obras e áreas de apoio;</w:t>
      </w:r>
    </w:p>
    <w:p w14:paraId="5E397EF3" w14:textId="5F80999A" w:rsidR="004071AB" w:rsidRDefault="004071AB" w:rsidP="004071AB">
      <w:pPr>
        <w:tabs>
          <w:tab w:val="left" w:pos="866"/>
        </w:tabs>
        <w:spacing w:line="360" w:lineRule="auto"/>
        <w:jc w:val="both"/>
        <w:rPr>
          <w:rFonts w:ascii="Calibri" w:hAnsi="Calibri"/>
          <w:color w:val="1F497D" w:themeColor="text2"/>
        </w:rPr>
      </w:pPr>
      <w:r>
        <w:rPr>
          <w:rFonts w:ascii="Calibri" w:hAnsi="Calibri"/>
          <w:color w:val="1F497D" w:themeColor="text2"/>
        </w:rPr>
        <w:t>Área de carga e descarga de equipamentos;</w:t>
      </w:r>
    </w:p>
    <w:p w14:paraId="6D23EC50" w14:textId="0F44DA8A" w:rsidR="004071AB" w:rsidRPr="004071AB" w:rsidRDefault="004071AB" w:rsidP="004071AB">
      <w:pPr>
        <w:tabs>
          <w:tab w:val="left" w:pos="866"/>
        </w:tabs>
        <w:spacing w:line="360" w:lineRule="auto"/>
        <w:jc w:val="both"/>
        <w:rPr>
          <w:rFonts w:ascii="Calibri" w:hAnsi="Calibri"/>
          <w:color w:val="1F497D" w:themeColor="text2"/>
        </w:rPr>
      </w:pPr>
      <w:r>
        <w:rPr>
          <w:rFonts w:ascii="Calibri" w:hAnsi="Calibri"/>
          <w:color w:val="1F497D" w:themeColor="text2"/>
        </w:rPr>
        <w:t xml:space="preserve">Área de manutenção de equipamentos. </w:t>
      </w:r>
    </w:p>
    <w:p w14:paraId="1F2D1DF5" w14:textId="77777777" w:rsidR="003F7097" w:rsidRDefault="003F7097" w:rsidP="003F7097">
      <w:pPr>
        <w:tabs>
          <w:tab w:val="left" w:pos="866"/>
        </w:tabs>
        <w:spacing w:line="360" w:lineRule="auto"/>
        <w:jc w:val="both"/>
        <w:rPr>
          <w:rFonts w:ascii="Calibri" w:hAnsi="Calibri"/>
          <w:color w:val="1F497D" w:themeColor="text2"/>
        </w:rPr>
      </w:pPr>
    </w:p>
    <w:p w14:paraId="15CAAD22" w14:textId="0D27AC28" w:rsidR="003F7097" w:rsidRDefault="003F7097" w:rsidP="003F7097">
      <w:pPr>
        <w:pStyle w:val="PargrafodaLista"/>
        <w:numPr>
          <w:ilvl w:val="0"/>
          <w:numId w:val="52"/>
        </w:numPr>
        <w:tabs>
          <w:tab w:val="left" w:pos="866"/>
        </w:tabs>
        <w:spacing w:line="360" w:lineRule="auto"/>
        <w:jc w:val="both"/>
        <w:rPr>
          <w:rFonts w:ascii="Calibri" w:hAnsi="Calibri"/>
          <w:color w:val="1F497D" w:themeColor="text2"/>
        </w:rPr>
      </w:pPr>
      <w:r>
        <w:rPr>
          <w:rFonts w:ascii="Calibri" w:hAnsi="Calibri"/>
          <w:color w:val="1F497D" w:themeColor="text2"/>
        </w:rPr>
        <w:t>Periodicidade</w:t>
      </w:r>
    </w:p>
    <w:p w14:paraId="1232400F" w14:textId="52A44DFD" w:rsidR="004071AB" w:rsidRDefault="004071AB" w:rsidP="003F7097">
      <w:pPr>
        <w:pStyle w:val="PargrafodaLista"/>
        <w:rPr>
          <w:rFonts w:ascii="Calibri" w:hAnsi="Calibri"/>
          <w:color w:val="1F497D" w:themeColor="text2"/>
        </w:rPr>
      </w:pPr>
      <w:r>
        <w:rPr>
          <w:rFonts w:ascii="Calibri" w:hAnsi="Calibri"/>
          <w:color w:val="1F497D" w:themeColor="text2"/>
        </w:rPr>
        <w:t>Para definir a periodicidade, pensar no risco ambiental da área a ser inspecionada.</w:t>
      </w:r>
    </w:p>
    <w:p w14:paraId="2A17EFE5" w14:textId="77777777" w:rsidR="004071AB" w:rsidRDefault="004071AB" w:rsidP="003F7097">
      <w:pPr>
        <w:pStyle w:val="PargrafodaLista"/>
        <w:rPr>
          <w:rFonts w:ascii="Calibri" w:hAnsi="Calibri"/>
          <w:color w:val="1F497D" w:themeColor="text2"/>
        </w:rPr>
      </w:pPr>
    </w:p>
    <w:p w14:paraId="037A39F9" w14:textId="7EA80C8A" w:rsidR="004071AB" w:rsidRDefault="004071AB" w:rsidP="003F7097">
      <w:pPr>
        <w:pStyle w:val="PargrafodaLista"/>
        <w:rPr>
          <w:rFonts w:ascii="Calibri" w:hAnsi="Calibri"/>
          <w:color w:val="1F497D" w:themeColor="text2"/>
        </w:rPr>
      </w:pPr>
      <w:r>
        <w:rPr>
          <w:rFonts w:ascii="Calibri" w:hAnsi="Calibri"/>
          <w:color w:val="1F497D" w:themeColor="text2"/>
        </w:rPr>
        <w:t>Exemplos:</w:t>
      </w:r>
    </w:p>
    <w:p w14:paraId="6EB7C2D0" w14:textId="77777777" w:rsidR="004071AB" w:rsidRDefault="004071AB" w:rsidP="003F7097">
      <w:pPr>
        <w:pStyle w:val="PargrafodaLista"/>
        <w:rPr>
          <w:rFonts w:ascii="Calibri" w:hAnsi="Calibri"/>
          <w:color w:val="1F497D" w:themeColor="text2"/>
        </w:rPr>
      </w:pPr>
    </w:p>
    <w:p w14:paraId="5BB7E8F3" w14:textId="3BBEF567" w:rsidR="004071AB" w:rsidRDefault="004071AB" w:rsidP="004071AB">
      <w:pPr>
        <w:tabs>
          <w:tab w:val="left" w:pos="866"/>
        </w:tabs>
        <w:spacing w:line="360" w:lineRule="auto"/>
        <w:jc w:val="both"/>
        <w:rPr>
          <w:rFonts w:ascii="Calibri" w:hAnsi="Calibri"/>
          <w:color w:val="1F497D" w:themeColor="text2"/>
        </w:rPr>
      </w:pPr>
      <w:r>
        <w:rPr>
          <w:rFonts w:ascii="Calibri" w:hAnsi="Calibri"/>
          <w:color w:val="1F497D" w:themeColor="text2"/>
        </w:rPr>
        <w:t xml:space="preserve">Área de armazenamento de resíduos sólidos: realizar inspeções </w:t>
      </w:r>
      <w:r w:rsidR="0090443E">
        <w:rPr>
          <w:rFonts w:ascii="Calibri" w:hAnsi="Calibri"/>
          <w:color w:val="1F497D" w:themeColor="text2"/>
        </w:rPr>
        <w:t>semanais (mínimo 1x por semana)</w:t>
      </w:r>
      <w:r>
        <w:rPr>
          <w:rFonts w:ascii="Calibri" w:hAnsi="Calibri"/>
          <w:color w:val="1F497D" w:themeColor="text2"/>
        </w:rPr>
        <w:t>;</w:t>
      </w:r>
    </w:p>
    <w:p w14:paraId="2A7E674F" w14:textId="65D68AFB" w:rsidR="004071AB" w:rsidRDefault="004071AB" w:rsidP="004071AB">
      <w:pPr>
        <w:tabs>
          <w:tab w:val="left" w:pos="866"/>
        </w:tabs>
        <w:spacing w:line="360" w:lineRule="auto"/>
        <w:jc w:val="both"/>
        <w:rPr>
          <w:rFonts w:ascii="Calibri" w:hAnsi="Calibri"/>
          <w:color w:val="1F497D" w:themeColor="text2"/>
        </w:rPr>
      </w:pPr>
      <w:r>
        <w:rPr>
          <w:rFonts w:ascii="Calibri" w:hAnsi="Calibri"/>
          <w:color w:val="1F497D" w:themeColor="text2"/>
        </w:rPr>
        <w:t xml:space="preserve">Banheiros químicos e outras áreas de apoio que apresentem risco ambiental considerável: realizar inspeções </w:t>
      </w:r>
      <w:r w:rsidR="0090443E">
        <w:rPr>
          <w:rFonts w:ascii="Calibri" w:hAnsi="Calibri"/>
          <w:color w:val="1F497D" w:themeColor="text2"/>
        </w:rPr>
        <w:t>semanais (mínimo 1x por semana)</w:t>
      </w:r>
      <w:r>
        <w:rPr>
          <w:rFonts w:ascii="Calibri" w:hAnsi="Calibri"/>
          <w:color w:val="1F497D" w:themeColor="text2"/>
        </w:rPr>
        <w:t>.</w:t>
      </w:r>
    </w:p>
    <w:p w14:paraId="1596A607" w14:textId="4E4E0CA1" w:rsidR="004071AB" w:rsidRDefault="004071AB" w:rsidP="004071AB">
      <w:pPr>
        <w:tabs>
          <w:tab w:val="left" w:pos="866"/>
        </w:tabs>
        <w:spacing w:line="360" w:lineRule="auto"/>
        <w:jc w:val="both"/>
        <w:rPr>
          <w:rFonts w:ascii="Calibri" w:hAnsi="Calibri"/>
          <w:color w:val="1F497D" w:themeColor="text2"/>
        </w:rPr>
      </w:pPr>
    </w:p>
    <w:p w14:paraId="6FB395A3" w14:textId="76D8081D" w:rsidR="0090443E" w:rsidRDefault="0090443E" w:rsidP="0090443E">
      <w:pPr>
        <w:spacing w:line="360" w:lineRule="auto"/>
        <w:rPr>
          <w:rFonts w:ascii="Calibri" w:hAnsi="Calibri"/>
          <w:color w:val="1F497D" w:themeColor="text2"/>
        </w:rPr>
      </w:pPr>
      <w:r>
        <w:rPr>
          <w:rFonts w:ascii="Calibri" w:hAnsi="Calibri"/>
          <w:color w:val="1F497D" w:themeColor="text2"/>
        </w:rPr>
        <w:t>Uma meta de inspeção poderá ser traçada pela MRS de acordo com a performance ambiental das bases operacionais.</w:t>
      </w:r>
    </w:p>
    <w:p w14:paraId="3A791765" w14:textId="77777777" w:rsidR="004071AB" w:rsidRDefault="004071AB" w:rsidP="003F7097">
      <w:pPr>
        <w:pStyle w:val="PargrafodaLista"/>
        <w:rPr>
          <w:rFonts w:ascii="Calibri" w:hAnsi="Calibri"/>
          <w:color w:val="1F497D" w:themeColor="text2"/>
        </w:rPr>
      </w:pPr>
    </w:p>
    <w:p w14:paraId="53ECB3BC" w14:textId="77777777" w:rsidR="004071AB" w:rsidRPr="003F7097" w:rsidRDefault="004071AB" w:rsidP="003F7097">
      <w:pPr>
        <w:pStyle w:val="PargrafodaLista"/>
        <w:rPr>
          <w:rFonts w:ascii="Calibri" w:hAnsi="Calibri"/>
          <w:color w:val="1F497D" w:themeColor="text2"/>
        </w:rPr>
      </w:pPr>
    </w:p>
    <w:p w14:paraId="7866F5E3" w14:textId="25707504" w:rsidR="003F7097" w:rsidRDefault="003F7097" w:rsidP="003F7097">
      <w:pPr>
        <w:pStyle w:val="PargrafodaLista"/>
        <w:numPr>
          <w:ilvl w:val="0"/>
          <w:numId w:val="52"/>
        </w:numPr>
        <w:tabs>
          <w:tab w:val="left" w:pos="866"/>
        </w:tabs>
        <w:spacing w:line="360" w:lineRule="auto"/>
        <w:jc w:val="both"/>
        <w:rPr>
          <w:rFonts w:ascii="Calibri" w:hAnsi="Calibri"/>
          <w:color w:val="1F497D" w:themeColor="text2"/>
        </w:rPr>
      </w:pPr>
      <w:r>
        <w:rPr>
          <w:rFonts w:ascii="Calibri" w:hAnsi="Calibri"/>
          <w:color w:val="1F497D" w:themeColor="text2"/>
        </w:rPr>
        <w:t>Checklist de inspeção</w:t>
      </w:r>
    </w:p>
    <w:p w14:paraId="65EECC44" w14:textId="77777777" w:rsidR="003F7097" w:rsidRDefault="003F7097" w:rsidP="003F7097">
      <w:pPr>
        <w:pStyle w:val="PargrafodaLista"/>
        <w:rPr>
          <w:rFonts w:ascii="Calibri" w:hAnsi="Calibri"/>
          <w:color w:val="1F497D" w:themeColor="text2"/>
        </w:rPr>
      </w:pPr>
    </w:p>
    <w:p w14:paraId="2C9D1E3E" w14:textId="35A31F9A" w:rsidR="0090443E" w:rsidRDefault="0090443E" w:rsidP="00F36DBC">
      <w:pPr>
        <w:spacing w:line="360" w:lineRule="auto"/>
        <w:jc w:val="both"/>
        <w:rPr>
          <w:rFonts w:ascii="Calibri" w:hAnsi="Calibri"/>
          <w:color w:val="1F497D" w:themeColor="text2"/>
        </w:rPr>
      </w:pPr>
      <w:r>
        <w:rPr>
          <w:rFonts w:ascii="Calibri" w:hAnsi="Calibri"/>
          <w:color w:val="1F497D" w:themeColor="text2"/>
        </w:rPr>
        <w:t xml:space="preserve">O modelo de checklist para a inspeção </w:t>
      </w:r>
      <w:r w:rsidR="00F36DBC">
        <w:rPr>
          <w:rFonts w:ascii="Calibri" w:hAnsi="Calibri"/>
          <w:color w:val="1F497D" w:themeColor="text2"/>
        </w:rPr>
        <w:t xml:space="preserve">será disponibilizado na reunião de </w:t>
      </w:r>
      <w:proofErr w:type="spellStart"/>
      <w:r w:rsidR="00F36DBC">
        <w:rPr>
          <w:rFonts w:ascii="Calibri" w:hAnsi="Calibri"/>
          <w:color w:val="1F497D" w:themeColor="text2"/>
        </w:rPr>
        <w:t>KickOff</w:t>
      </w:r>
      <w:proofErr w:type="spellEnd"/>
      <w:r w:rsidR="00F36DBC">
        <w:rPr>
          <w:rFonts w:ascii="Calibri" w:hAnsi="Calibri"/>
          <w:color w:val="1F497D" w:themeColor="text2"/>
        </w:rPr>
        <w:t xml:space="preserve">, pois ele será personalizado de acordo com as fases de obra, aspectos e impactos ambientais, a serem enviados pela </w:t>
      </w:r>
      <w:r w:rsidR="008E1C4E">
        <w:rPr>
          <w:rFonts w:ascii="Calibri" w:hAnsi="Calibri"/>
          <w:color w:val="1F497D" w:themeColor="text2"/>
        </w:rPr>
        <w:t>CONTRATADA</w:t>
      </w:r>
      <w:r w:rsidR="00F36DBC">
        <w:rPr>
          <w:rFonts w:ascii="Calibri" w:hAnsi="Calibri"/>
          <w:color w:val="1F497D" w:themeColor="text2"/>
        </w:rPr>
        <w:t xml:space="preserve"> nesse relatório (Cronogramas Executivos e </w:t>
      </w:r>
      <w:proofErr w:type="spellStart"/>
      <w:r w:rsidR="00F36DBC">
        <w:rPr>
          <w:rFonts w:ascii="Calibri" w:hAnsi="Calibri"/>
          <w:color w:val="1F497D" w:themeColor="text2"/>
        </w:rPr>
        <w:t>LAI’s</w:t>
      </w:r>
      <w:proofErr w:type="spellEnd"/>
      <w:r w:rsidR="00F36DBC">
        <w:rPr>
          <w:rFonts w:ascii="Calibri" w:hAnsi="Calibri"/>
          <w:color w:val="1F497D" w:themeColor="text2"/>
        </w:rPr>
        <w:t>).</w:t>
      </w:r>
    </w:p>
    <w:p w14:paraId="6ED2EB63" w14:textId="77777777" w:rsidR="0090443E" w:rsidRPr="003F7097" w:rsidRDefault="0090443E" w:rsidP="003F7097">
      <w:pPr>
        <w:pStyle w:val="PargrafodaLista"/>
        <w:rPr>
          <w:rFonts w:ascii="Calibri" w:hAnsi="Calibri"/>
          <w:color w:val="1F497D" w:themeColor="text2"/>
        </w:rPr>
      </w:pPr>
    </w:p>
    <w:p w14:paraId="224FAEBA" w14:textId="77777777" w:rsidR="003F7097" w:rsidRPr="003F7097" w:rsidRDefault="003F7097" w:rsidP="003F7097">
      <w:pPr>
        <w:tabs>
          <w:tab w:val="left" w:pos="866"/>
        </w:tabs>
        <w:spacing w:line="360" w:lineRule="auto"/>
        <w:jc w:val="both"/>
        <w:rPr>
          <w:rFonts w:ascii="Calibri" w:hAnsi="Calibri"/>
          <w:color w:val="1F497D" w:themeColor="text2"/>
        </w:rPr>
      </w:pPr>
    </w:p>
    <w:p w14:paraId="4042DA3B" w14:textId="5CFF88DC" w:rsidR="00CD7B27" w:rsidRDefault="00CE7865" w:rsidP="00CD7B27">
      <w:pPr>
        <w:tabs>
          <w:tab w:val="left" w:pos="585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6</w:t>
      </w:r>
      <w:r w:rsidR="00CD7B27">
        <w:rPr>
          <w:rFonts w:ascii="Calibri" w:hAnsi="Calibri"/>
        </w:rPr>
        <w:t>. OBSERVAÇÕES</w:t>
      </w:r>
    </w:p>
    <w:p w14:paraId="466F7BA5" w14:textId="5338E322" w:rsidR="00582E1C" w:rsidRDefault="008768DB" w:rsidP="00CD7B27">
      <w:pPr>
        <w:tabs>
          <w:tab w:val="left" w:pos="866"/>
        </w:tabs>
        <w:spacing w:line="360" w:lineRule="auto"/>
        <w:jc w:val="both"/>
        <w:rPr>
          <w:rFonts w:ascii="Calibri" w:hAnsi="Calibri"/>
          <w:color w:val="1F497D" w:themeColor="text2"/>
        </w:rPr>
      </w:pPr>
      <w:r>
        <w:rPr>
          <w:rFonts w:ascii="Calibri" w:hAnsi="Calibri"/>
          <w:color w:val="1F497D" w:themeColor="text2"/>
        </w:rPr>
        <w:t>O</w:t>
      </w:r>
      <w:r w:rsidR="00CD7B27">
        <w:rPr>
          <w:rFonts w:ascii="Calibri" w:hAnsi="Calibri"/>
          <w:color w:val="1F497D" w:themeColor="text2"/>
        </w:rPr>
        <w:t xml:space="preserve"> </w:t>
      </w:r>
      <w:r>
        <w:rPr>
          <w:rFonts w:ascii="Calibri" w:hAnsi="Calibri"/>
          <w:color w:val="1F497D" w:themeColor="text2"/>
        </w:rPr>
        <w:t>p</w:t>
      </w:r>
      <w:r w:rsidR="00582E1C">
        <w:rPr>
          <w:rFonts w:ascii="Calibri" w:hAnsi="Calibri"/>
          <w:color w:val="1F497D" w:themeColor="text2"/>
        </w:rPr>
        <w:t>lanejamento</w:t>
      </w:r>
      <w:r>
        <w:rPr>
          <w:rFonts w:ascii="Calibri" w:hAnsi="Calibri"/>
          <w:color w:val="1F497D" w:themeColor="text2"/>
        </w:rPr>
        <w:t xml:space="preserve"> </w:t>
      </w:r>
      <w:r w:rsidR="00582E1C">
        <w:rPr>
          <w:rFonts w:ascii="Calibri" w:hAnsi="Calibri"/>
          <w:color w:val="1F497D" w:themeColor="text2"/>
        </w:rPr>
        <w:t>a ser apresentado nesse documento,</w:t>
      </w:r>
      <w:r w:rsidR="00CD7B27">
        <w:rPr>
          <w:rFonts w:ascii="Calibri" w:hAnsi="Calibri"/>
          <w:color w:val="1F497D" w:themeColor="text2"/>
        </w:rPr>
        <w:t xml:space="preserve"> irá subsidiar a Gestão Ambiental da CONTRATADA durante as obras e o controle </w:t>
      </w:r>
      <w:r w:rsidR="00582E1C">
        <w:rPr>
          <w:rFonts w:ascii="Calibri" w:hAnsi="Calibri"/>
          <w:color w:val="1F497D" w:themeColor="text2"/>
        </w:rPr>
        <w:t xml:space="preserve">do Planejado x Executado, </w:t>
      </w:r>
      <w:r w:rsidR="00CD7B27">
        <w:rPr>
          <w:rFonts w:ascii="Calibri" w:hAnsi="Calibri"/>
          <w:color w:val="1F497D" w:themeColor="text2"/>
        </w:rPr>
        <w:t>através d</w:t>
      </w:r>
      <w:r w:rsidR="00582E1C">
        <w:rPr>
          <w:rFonts w:ascii="Calibri" w:hAnsi="Calibri"/>
          <w:color w:val="1F497D" w:themeColor="text2"/>
        </w:rPr>
        <w:t>a elaboração do</w:t>
      </w:r>
      <w:r w:rsidR="00CD7B27">
        <w:rPr>
          <w:rFonts w:ascii="Calibri" w:hAnsi="Calibri"/>
          <w:color w:val="1F497D" w:themeColor="text2"/>
        </w:rPr>
        <w:t xml:space="preserve"> Relatório Mensal, que é o Plano de Controle Ambiental (PCA</w:t>
      </w:r>
      <w:r w:rsidR="00582E1C">
        <w:rPr>
          <w:rFonts w:ascii="Calibri" w:hAnsi="Calibri"/>
          <w:color w:val="1F497D" w:themeColor="text2"/>
        </w:rPr>
        <w:t xml:space="preserve">), cujo modelo </w:t>
      </w:r>
      <w:r>
        <w:rPr>
          <w:rFonts w:ascii="Calibri" w:hAnsi="Calibri"/>
          <w:color w:val="1F497D" w:themeColor="text2"/>
        </w:rPr>
        <w:t>será</w:t>
      </w:r>
      <w:r w:rsidR="00582E1C">
        <w:rPr>
          <w:rFonts w:ascii="Calibri" w:hAnsi="Calibri"/>
          <w:color w:val="1F497D" w:themeColor="text2"/>
        </w:rPr>
        <w:t xml:space="preserve"> apresentado </w:t>
      </w:r>
      <w:r>
        <w:rPr>
          <w:rFonts w:ascii="Calibri" w:hAnsi="Calibri"/>
          <w:color w:val="1F497D" w:themeColor="text2"/>
        </w:rPr>
        <w:t xml:space="preserve">à </w:t>
      </w:r>
      <w:r w:rsidR="007935E0">
        <w:rPr>
          <w:rFonts w:ascii="Calibri" w:hAnsi="Calibri"/>
          <w:color w:val="1F497D" w:themeColor="text2"/>
        </w:rPr>
        <w:t>CONTRATADA na</w:t>
      </w:r>
      <w:r>
        <w:rPr>
          <w:rFonts w:ascii="Calibri" w:hAnsi="Calibri"/>
          <w:color w:val="1F497D" w:themeColor="text2"/>
        </w:rPr>
        <w:t xml:space="preserve"> reunião de </w:t>
      </w:r>
      <w:proofErr w:type="spellStart"/>
      <w:r>
        <w:rPr>
          <w:rFonts w:ascii="Calibri" w:hAnsi="Calibri"/>
          <w:color w:val="1F497D" w:themeColor="text2"/>
        </w:rPr>
        <w:t>KickOff</w:t>
      </w:r>
      <w:proofErr w:type="spellEnd"/>
      <w:r w:rsidR="007935E0">
        <w:rPr>
          <w:rFonts w:ascii="Calibri" w:hAnsi="Calibri"/>
          <w:color w:val="1F497D" w:themeColor="text2"/>
        </w:rPr>
        <w:t xml:space="preserve">, bem como os modelos de planilha para controle operacional. </w:t>
      </w:r>
      <w:r>
        <w:rPr>
          <w:rFonts w:ascii="Calibri" w:hAnsi="Calibri"/>
          <w:color w:val="1F497D" w:themeColor="text2"/>
        </w:rPr>
        <w:t xml:space="preserve"> </w:t>
      </w:r>
    </w:p>
    <w:p w14:paraId="7DBD07CB" w14:textId="77777777" w:rsidR="008768DB" w:rsidRDefault="008768DB" w:rsidP="00CD7B27">
      <w:pPr>
        <w:tabs>
          <w:tab w:val="left" w:pos="866"/>
        </w:tabs>
        <w:spacing w:line="360" w:lineRule="auto"/>
        <w:jc w:val="both"/>
        <w:rPr>
          <w:rFonts w:ascii="Calibri" w:hAnsi="Calibri"/>
          <w:color w:val="1F497D" w:themeColor="text2"/>
        </w:rPr>
      </w:pPr>
    </w:p>
    <w:p w14:paraId="22CEB8BB" w14:textId="5CF94172" w:rsidR="00CD7B27" w:rsidRDefault="00582E1C" w:rsidP="00CD7B27">
      <w:pPr>
        <w:tabs>
          <w:tab w:val="left" w:pos="866"/>
        </w:tabs>
        <w:spacing w:line="360" w:lineRule="auto"/>
        <w:jc w:val="both"/>
        <w:rPr>
          <w:rFonts w:ascii="Calibri" w:hAnsi="Calibri"/>
          <w:color w:val="1F497D" w:themeColor="text2"/>
        </w:rPr>
      </w:pPr>
      <w:r>
        <w:rPr>
          <w:rFonts w:ascii="Calibri" w:hAnsi="Calibri"/>
          <w:color w:val="1F497D" w:themeColor="text2"/>
        </w:rPr>
        <w:t xml:space="preserve">Esse </w:t>
      </w:r>
      <w:r w:rsidR="00CD7B27">
        <w:rPr>
          <w:rFonts w:ascii="Calibri" w:hAnsi="Calibri"/>
          <w:color w:val="1F497D" w:themeColor="text2"/>
        </w:rPr>
        <w:t>planejamento prévio</w:t>
      </w:r>
      <w:r w:rsidR="007E3F9C">
        <w:rPr>
          <w:rFonts w:ascii="Calibri" w:hAnsi="Calibri"/>
          <w:color w:val="1F497D" w:themeColor="text2"/>
        </w:rPr>
        <w:t>, constante nesse documento,</w:t>
      </w:r>
      <w:r w:rsidR="00CD7B27">
        <w:rPr>
          <w:rFonts w:ascii="Calibri" w:hAnsi="Calibri"/>
          <w:color w:val="1F497D" w:themeColor="text2"/>
        </w:rPr>
        <w:t xml:space="preserve"> deverá ser encaminhado à Gerência de Licenciamento Ambiental (GLA) previamente ao início das obras</w:t>
      </w:r>
      <w:r w:rsidR="007935E0">
        <w:rPr>
          <w:rFonts w:ascii="Calibri" w:hAnsi="Calibri"/>
          <w:color w:val="1F497D" w:themeColor="text2"/>
        </w:rPr>
        <w:t>.</w:t>
      </w:r>
    </w:p>
    <w:sectPr w:rsidR="00CD7B27" w:rsidSect="00B55367">
      <w:pgSz w:w="11910" w:h="16840"/>
      <w:pgMar w:top="1640" w:right="1120" w:bottom="1080" w:left="1120" w:header="936" w:footer="88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ADFEE" w14:textId="77777777" w:rsidR="00392767" w:rsidRDefault="00392767">
      <w:r>
        <w:separator/>
      </w:r>
    </w:p>
  </w:endnote>
  <w:endnote w:type="continuationSeparator" w:id="0">
    <w:p w14:paraId="5CFD9B77" w14:textId="77777777" w:rsidR="00392767" w:rsidRDefault="00392767">
      <w:r>
        <w:continuationSeparator/>
      </w:r>
    </w:p>
  </w:endnote>
  <w:endnote w:type="continuationNotice" w:id="1">
    <w:p w14:paraId="685D9775" w14:textId="77777777" w:rsidR="00392767" w:rsidRDefault="003927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D9565" w14:textId="2C874BBF" w:rsidR="00FE5EC1" w:rsidRDefault="00CA4597">
    <w:pPr>
      <w:spacing w:line="14" w:lineRule="auto"/>
      <w:rPr>
        <w:sz w:val="20"/>
        <w:szCs w:val="20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3" behindDoc="1" locked="0" layoutInCell="1" allowOverlap="1" wp14:anchorId="1A699E0D" wp14:editId="65C88D33">
          <wp:simplePos x="0" y="0"/>
          <wp:positionH relativeFrom="page">
            <wp:posOffset>3648075</wp:posOffset>
          </wp:positionH>
          <wp:positionV relativeFrom="page">
            <wp:posOffset>10041890</wp:posOffset>
          </wp:positionV>
          <wp:extent cx="332105" cy="414020"/>
          <wp:effectExtent l="0" t="0" r="0" b="0"/>
          <wp:wrapNone/>
          <wp:docPr id="1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05" cy="414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44" behindDoc="1" locked="0" layoutInCell="1" allowOverlap="1" wp14:anchorId="60E10933" wp14:editId="204147EE">
              <wp:simplePos x="0" y="0"/>
              <wp:positionH relativeFrom="page">
                <wp:posOffset>792480</wp:posOffset>
              </wp:positionH>
              <wp:positionV relativeFrom="page">
                <wp:posOffset>9997440</wp:posOffset>
              </wp:positionV>
              <wp:extent cx="5978525" cy="1270"/>
              <wp:effectExtent l="11430" t="5715" r="10795" b="12065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8525" cy="1270"/>
                        <a:chOff x="1248" y="15744"/>
                        <a:chExt cx="9415" cy="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1248" y="15744"/>
                          <a:ext cx="9415" cy="2"/>
                        </a:xfrm>
                        <a:custGeom>
                          <a:avLst/>
                          <a:gdLst>
                            <a:gd name="T0" fmla="+- 0 1248 1248"/>
                            <a:gd name="T1" fmla="*/ T0 w 9415"/>
                            <a:gd name="T2" fmla="+- 0 10663 1248"/>
                            <a:gd name="T3" fmla="*/ T2 w 94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5">
                              <a:moveTo>
                                <a:pt x="0" y="0"/>
                              </a:move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>
            <v:group id="Group 4" style="position:absolute;margin-left:62.4pt;margin-top:787.2pt;width:470.75pt;height:.1pt;z-index:-251658236;mso-position-horizontal-relative:page;mso-position-vertical-relative:page" coordsize="9415,2" coordorigin="1248,15744" o:spid="_x0000_s1026" w14:anchorId="0C618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">
              <v:shape id="Freeform 5" style="position:absolute;left:1248;top:15744;width:9415;height:2;visibility:visible;mso-wrap-style:square;v-text-anchor:top" coordsize="9415,2" o:spid="_x0000_s1027" filled="f" strokecolor="#fc0" strokeweight=".58pt" path="m,l941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">
                <v:path arrowok="t" o:connecttype="custom" o:connectlocs="0,0;9415,0" o:connectangles="0,0"/>
              </v:shape>
              <w10:wrap anchorx="page" anchory="page"/>
            </v:group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A36C87B" wp14:editId="3FB2C8F5">
              <wp:simplePos x="0" y="0"/>
              <wp:positionH relativeFrom="page">
                <wp:posOffset>3689350</wp:posOffset>
              </wp:positionH>
              <wp:positionV relativeFrom="page">
                <wp:posOffset>10168890</wp:posOffset>
              </wp:positionV>
              <wp:extent cx="185420" cy="152400"/>
              <wp:effectExtent l="3175" t="0" r="190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8DB81" w14:textId="77777777" w:rsidR="00FE5EC1" w:rsidRDefault="00BB4742">
                          <w:pPr>
                            <w:pStyle w:val="Corpodetexto"/>
                            <w:spacing w:line="226" w:lineRule="exact"/>
                            <w:ind w:left="40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color w:val="294D82"/>
                            </w:rPr>
                            <w:instrText xml:space="preserve"> PAGE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94D82"/>
                            </w:rPr>
                            <w:t>25</w: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6C8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0.5pt;margin-top:800.7pt;width:14.6pt;height:12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" filled="f" stroked="f">
              <v:textbox inset="0,0,0,0">
                <w:txbxContent>
                  <w:p w14:paraId="62D8DB81" w14:textId="77777777" w:rsidR="00FE5EC1" w:rsidRDefault="00BB4742">
                    <w:pPr>
                      <w:pStyle w:val="Corpodetexto"/>
                      <w:spacing w:line="226" w:lineRule="exact"/>
                      <w:ind w:left="40"/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color w:val="294D82"/>
                      </w:rPr>
                      <w:instrText xml:space="preserve"> PAGE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noProof/>
                        <w:color w:val="294D82"/>
                      </w:rPr>
                      <w:t>25</w: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C9263" w14:textId="77777777" w:rsidR="00392767" w:rsidRDefault="00392767">
      <w:r>
        <w:separator/>
      </w:r>
    </w:p>
  </w:footnote>
  <w:footnote w:type="continuationSeparator" w:id="0">
    <w:p w14:paraId="14729F1A" w14:textId="77777777" w:rsidR="00392767" w:rsidRDefault="00392767">
      <w:r>
        <w:continuationSeparator/>
      </w:r>
    </w:p>
  </w:footnote>
  <w:footnote w:type="continuationNotice" w:id="1">
    <w:p w14:paraId="35A4D8D9" w14:textId="77777777" w:rsidR="00392767" w:rsidRDefault="003927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6D16B" w14:textId="24B84B13" w:rsidR="00FE5EC1" w:rsidRDefault="00CA4597">
    <w:pPr>
      <w:spacing w:line="14" w:lineRule="auto"/>
      <w:rPr>
        <w:sz w:val="20"/>
        <w:szCs w:val="20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2457202E" wp14:editId="764E2FAE">
          <wp:simplePos x="0" y="0"/>
          <wp:positionH relativeFrom="page">
            <wp:posOffset>6108065</wp:posOffset>
          </wp:positionH>
          <wp:positionV relativeFrom="page">
            <wp:posOffset>676910</wp:posOffset>
          </wp:positionV>
          <wp:extent cx="650240" cy="322580"/>
          <wp:effectExtent l="0" t="0" r="0" b="0"/>
          <wp:wrapNone/>
          <wp:docPr id="12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3D7A39E9" wp14:editId="6C4A5C38">
              <wp:simplePos x="0" y="0"/>
              <wp:positionH relativeFrom="page">
                <wp:posOffset>792480</wp:posOffset>
              </wp:positionH>
              <wp:positionV relativeFrom="page">
                <wp:posOffset>1035050</wp:posOffset>
              </wp:positionV>
              <wp:extent cx="5978525" cy="1270"/>
              <wp:effectExtent l="11430" t="15875" r="10795" b="11430"/>
              <wp:wrapNone/>
              <wp:docPr id="9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8525" cy="1270"/>
                        <a:chOff x="1248" y="1630"/>
                        <a:chExt cx="9415" cy="2"/>
                      </a:xfrm>
                    </wpg:grpSpPr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1248" y="1630"/>
                          <a:ext cx="9415" cy="2"/>
                        </a:xfrm>
                        <a:custGeom>
                          <a:avLst/>
                          <a:gdLst>
                            <a:gd name="T0" fmla="+- 0 1248 1248"/>
                            <a:gd name="T1" fmla="*/ T0 w 9415"/>
                            <a:gd name="T2" fmla="+- 0 10663 1248"/>
                            <a:gd name="T3" fmla="*/ T2 w 94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5">
                              <a:moveTo>
                                <a:pt x="0" y="0"/>
                              </a:move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>
            <v:group id="Group 8" style="position:absolute;margin-left:62.4pt;margin-top:81.5pt;width:470.75pt;height:.1pt;z-index:-251658239;mso-position-horizontal-relative:page;mso-position-vertical-relative:page" coordsize="9415,2" coordorigin="1248,1630" o:spid="_x0000_s1026" w14:anchorId="3E724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">
              <v:shape id="Freeform 9" style="position:absolute;left:1248;top:1630;width:9415;height:2;visibility:visible;mso-wrap-style:square;v-text-anchor:top" coordsize="9415,2" o:spid="_x0000_s1027" filled="f" strokecolor="#fc0" strokeweight="1.06pt" path="m,l941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">
                <v:path arrowok="t" o:connecttype="custom" o:connectlocs="0,0;9415,0" o:connectangles="0,0"/>
              </v:shape>
              <w10:wrap anchorx="page" anchory="page"/>
            </v:group>
          </w:pict>
        </mc:Fallback>
      </mc:AlternateContent>
    </w:r>
    <w:del w:id="0" w:author="Caroline Paula" w:date="2023-07-04T08:27:00Z">
      <w:r w:rsidDel="00673438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50C7823" wp14:editId="4D24CEAD">
                <wp:simplePos x="0" y="0"/>
                <wp:positionH relativeFrom="page">
                  <wp:posOffset>798195</wp:posOffset>
                </wp:positionH>
                <wp:positionV relativeFrom="page">
                  <wp:posOffset>581660</wp:posOffset>
                </wp:positionV>
                <wp:extent cx="2843530" cy="254000"/>
                <wp:effectExtent l="0" t="635" r="0" b="254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E0F6B" w14:textId="3765B30E" w:rsidR="00FE5EC1" w:rsidRDefault="00673438">
                            <w:pPr>
                              <w:spacing w:before="13"/>
                              <w:ind w:left="20"/>
                              <w:rPr>
                                <w:rFonts w:ascii="Trebuchet MS" w:eastAsia="Trebuchet MS" w:hAnsi="Trebuchet MS" w:cs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294D82"/>
                                <w:spacing w:val="-1"/>
                                <w:sz w:val="16"/>
                                <w:szCs w:val="16"/>
                              </w:rPr>
                              <w:t>Planejamento da Gestão Ambiental da</w:t>
                            </w:r>
                            <w:r w:rsidR="005144C6"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294D82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294D82"/>
                                <w:spacing w:val="-1"/>
                                <w:sz w:val="16"/>
                                <w:szCs w:val="16"/>
                              </w:rPr>
                              <w:t xml:space="preserve"> Obra</w:t>
                            </w:r>
                            <w:r w:rsidR="005144C6"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294D82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C782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2.85pt;margin-top:45.8pt;width:223.9pt;height:20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" filled="f" stroked="f">
                <v:textbox inset="0,0,0,0">
                  <w:txbxContent>
                    <w:p w14:paraId="132E0F6B" w14:textId="3765B30E" w:rsidR="00FE5EC1" w:rsidRDefault="00673438">
                      <w:pPr>
                        <w:spacing w:before="13"/>
                        <w:ind w:left="20"/>
                        <w:rPr>
                          <w:rFonts w:ascii="Trebuchet MS" w:eastAsia="Trebuchet MS" w:hAnsi="Trebuchet MS" w:cs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color w:val="294D82"/>
                          <w:spacing w:val="-1"/>
                          <w:sz w:val="16"/>
                          <w:szCs w:val="16"/>
                        </w:rPr>
                        <w:t>Planejamento da Gestão Ambiental da</w:t>
                      </w:r>
                      <w:r w:rsidR="005144C6">
                        <w:rPr>
                          <w:rFonts w:ascii="Trebuchet MS" w:eastAsia="Trebuchet MS" w:hAnsi="Trebuchet MS" w:cs="Trebuchet MS"/>
                          <w:b/>
                          <w:bCs/>
                          <w:color w:val="294D82"/>
                          <w:spacing w:val="-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color w:val="294D82"/>
                          <w:spacing w:val="-1"/>
                          <w:sz w:val="16"/>
                          <w:szCs w:val="16"/>
                        </w:rPr>
                        <w:t xml:space="preserve"> Obra</w:t>
                      </w:r>
                      <w:r w:rsidR="005144C6">
                        <w:rPr>
                          <w:rFonts w:ascii="Trebuchet MS" w:eastAsia="Trebuchet MS" w:hAnsi="Trebuchet MS" w:cs="Trebuchet MS"/>
                          <w:b/>
                          <w:bCs/>
                          <w:color w:val="294D82"/>
                          <w:spacing w:val="-1"/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99D"/>
    <w:multiLevelType w:val="multilevel"/>
    <w:tmpl w:val="4B822418"/>
    <w:lvl w:ilvl="0">
      <w:start w:val="5"/>
      <w:numFmt w:val="decimal"/>
      <w:lvlText w:val="%1"/>
      <w:lvlJc w:val="left"/>
      <w:pPr>
        <w:ind w:left="783" w:hanging="62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3" w:hanging="627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83" w:hanging="627"/>
      </w:pPr>
      <w:rPr>
        <w:rFonts w:ascii="Trebuchet MS" w:eastAsia="Trebuchet MS" w:hAnsi="Trebuchet MS" w:hint="default"/>
        <w:b/>
        <w:bCs/>
        <w:color w:val="294D82"/>
        <w:w w:val="99"/>
        <w:sz w:val="20"/>
        <w:szCs w:val="20"/>
      </w:rPr>
    </w:lvl>
    <w:lvl w:ilvl="3">
      <w:start w:val="1"/>
      <w:numFmt w:val="bullet"/>
      <w:lvlText w:val="◆"/>
      <w:lvlJc w:val="left"/>
      <w:pPr>
        <w:ind w:left="591" w:hanging="197"/>
      </w:pPr>
      <w:rPr>
        <w:rFonts w:ascii="Arial" w:eastAsia="Arial" w:hAnsi="Arial" w:hint="default"/>
        <w:w w:val="65"/>
        <w:sz w:val="20"/>
        <w:szCs w:val="20"/>
      </w:rPr>
    </w:lvl>
    <w:lvl w:ilvl="4">
      <w:start w:val="1"/>
      <w:numFmt w:val="bullet"/>
      <w:lvlText w:val="•"/>
      <w:lvlJc w:val="left"/>
      <w:pPr>
        <w:ind w:left="3004" w:hanging="1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14" w:hanging="1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25" w:hanging="1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5" w:hanging="1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5" w:hanging="197"/>
      </w:pPr>
      <w:rPr>
        <w:rFonts w:hint="default"/>
      </w:rPr>
    </w:lvl>
  </w:abstractNum>
  <w:abstractNum w:abstractNumId="1" w15:restartNumberingAfterBreak="0">
    <w:nsid w:val="000E4C30"/>
    <w:multiLevelType w:val="hybridMultilevel"/>
    <w:tmpl w:val="09FA0EE0"/>
    <w:lvl w:ilvl="0" w:tplc="AAA4DD34">
      <w:start w:val="1"/>
      <w:numFmt w:val="bullet"/>
      <w:lvlText w:val="•"/>
      <w:lvlJc w:val="left"/>
      <w:pPr>
        <w:ind w:left="131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2" w15:restartNumberingAfterBreak="0">
    <w:nsid w:val="021C089C"/>
    <w:multiLevelType w:val="multilevel"/>
    <w:tmpl w:val="14E86FA2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cstheme="minorBidi" w:hint="default"/>
      </w:rPr>
    </w:lvl>
  </w:abstractNum>
  <w:abstractNum w:abstractNumId="3" w15:restartNumberingAfterBreak="0">
    <w:nsid w:val="02EB2B42"/>
    <w:multiLevelType w:val="hybridMultilevel"/>
    <w:tmpl w:val="70A83D22"/>
    <w:lvl w:ilvl="0" w:tplc="0416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4" w15:restartNumberingAfterBreak="0">
    <w:nsid w:val="06551497"/>
    <w:multiLevelType w:val="hybridMultilevel"/>
    <w:tmpl w:val="3D5A10F6"/>
    <w:lvl w:ilvl="0" w:tplc="30520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902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04B0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A3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440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CC7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2B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E94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AE2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D3746"/>
    <w:multiLevelType w:val="hybridMultilevel"/>
    <w:tmpl w:val="5976668A"/>
    <w:lvl w:ilvl="0" w:tplc="04160001">
      <w:start w:val="1"/>
      <w:numFmt w:val="bullet"/>
      <w:lvlText w:val=""/>
      <w:lvlJc w:val="left"/>
      <w:pPr>
        <w:ind w:left="15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5" w:hanging="360"/>
      </w:pPr>
      <w:rPr>
        <w:rFonts w:ascii="Wingdings" w:hAnsi="Wingdings" w:hint="default"/>
      </w:rPr>
    </w:lvl>
  </w:abstractNum>
  <w:abstractNum w:abstractNumId="6" w15:restartNumberingAfterBreak="0">
    <w:nsid w:val="0AF32F4F"/>
    <w:multiLevelType w:val="hybridMultilevel"/>
    <w:tmpl w:val="F50EA5D4"/>
    <w:lvl w:ilvl="0" w:tplc="6A84A9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0"/>
        <w:szCs w:val="1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75BB7"/>
    <w:multiLevelType w:val="multilevel"/>
    <w:tmpl w:val="9F9E0D74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cstheme="minorBidi" w:hint="default"/>
      </w:rPr>
    </w:lvl>
  </w:abstractNum>
  <w:abstractNum w:abstractNumId="8" w15:restartNumberingAfterBreak="0">
    <w:nsid w:val="10BD4E35"/>
    <w:multiLevelType w:val="hybridMultilevel"/>
    <w:tmpl w:val="7FE01736"/>
    <w:lvl w:ilvl="0" w:tplc="E52410E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9" w15:restartNumberingAfterBreak="0">
    <w:nsid w:val="11DC5CDF"/>
    <w:multiLevelType w:val="hybridMultilevel"/>
    <w:tmpl w:val="3ECEEA4C"/>
    <w:lvl w:ilvl="0" w:tplc="04160001">
      <w:start w:val="1"/>
      <w:numFmt w:val="bullet"/>
      <w:lvlText w:val=""/>
      <w:lvlJc w:val="left"/>
      <w:pPr>
        <w:ind w:left="15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5" w:hanging="360"/>
      </w:pPr>
      <w:rPr>
        <w:rFonts w:ascii="Wingdings" w:hAnsi="Wingdings" w:hint="default"/>
      </w:rPr>
    </w:lvl>
  </w:abstractNum>
  <w:abstractNum w:abstractNumId="10" w15:restartNumberingAfterBreak="0">
    <w:nsid w:val="11F51D10"/>
    <w:multiLevelType w:val="hybridMultilevel"/>
    <w:tmpl w:val="B91C1050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A4DD34">
      <w:start w:val="1"/>
      <w:numFmt w:val="bullet"/>
      <w:lvlText w:val="•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A7E1F"/>
    <w:multiLevelType w:val="hybridMultilevel"/>
    <w:tmpl w:val="8A042528"/>
    <w:lvl w:ilvl="0" w:tplc="E70C5C1A">
      <w:start w:val="1"/>
      <w:numFmt w:val="lowerLetter"/>
      <w:lvlText w:val="%1)"/>
      <w:lvlJc w:val="left"/>
      <w:pPr>
        <w:ind w:left="385" w:hanging="228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AD24E514">
      <w:start w:val="1"/>
      <w:numFmt w:val="bullet"/>
      <w:lvlText w:val="◆"/>
      <w:lvlJc w:val="left"/>
      <w:pPr>
        <w:ind w:left="591" w:hanging="197"/>
      </w:pPr>
      <w:rPr>
        <w:rFonts w:ascii="Arial" w:eastAsia="Arial" w:hAnsi="Arial" w:hint="default"/>
        <w:w w:val="65"/>
        <w:sz w:val="20"/>
        <w:szCs w:val="20"/>
      </w:rPr>
    </w:lvl>
    <w:lvl w:ilvl="2" w:tplc="CCAC7E78">
      <w:start w:val="1"/>
      <w:numFmt w:val="bullet"/>
      <w:lvlText w:val="•"/>
      <w:lvlJc w:val="left"/>
      <w:pPr>
        <w:ind w:left="1600" w:hanging="197"/>
      </w:pPr>
      <w:rPr>
        <w:rFonts w:hint="default"/>
      </w:rPr>
    </w:lvl>
    <w:lvl w:ilvl="3" w:tplc="3DB4720A">
      <w:start w:val="1"/>
      <w:numFmt w:val="bullet"/>
      <w:lvlText w:val="•"/>
      <w:lvlJc w:val="left"/>
      <w:pPr>
        <w:ind w:left="2608" w:hanging="197"/>
      </w:pPr>
      <w:rPr>
        <w:rFonts w:hint="default"/>
      </w:rPr>
    </w:lvl>
    <w:lvl w:ilvl="4" w:tplc="6DEA0E18">
      <w:start w:val="1"/>
      <w:numFmt w:val="bullet"/>
      <w:lvlText w:val="•"/>
      <w:lvlJc w:val="left"/>
      <w:pPr>
        <w:ind w:left="3616" w:hanging="197"/>
      </w:pPr>
      <w:rPr>
        <w:rFonts w:hint="default"/>
      </w:rPr>
    </w:lvl>
    <w:lvl w:ilvl="5" w:tplc="2B441E54">
      <w:start w:val="1"/>
      <w:numFmt w:val="bullet"/>
      <w:lvlText w:val="•"/>
      <w:lvlJc w:val="left"/>
      <w:pPr>
        <w:ind w:left="4624" w:hanging="197"/>
      </w:pPr>
      <w:rPr>
        <w:rFonts w:hint="default"/>
      </w:rPr>
    </w:lvl>
    <w:lvl w:ilvl="6" w:tplc="F69C62C8">
      <w:start w:val="1"/>
      <w:numFmt w:val="bullet"/>
      <w:lvlText w:val="•"/>
      <w:lvlJc w:val="left"/>
      <w:pPr>
        <w:ind w:left="5633" w:hanging="197"/>
      </w:pPr>
      <w:rPr>
        <w:rFonts w:hint="default"/>
      </w:rPr>
    </w:lvl>
    <w:lvl w:ilvl="7" w:tplc="FC9A58FC">
      <w:start w:val="1"/>
      <w:numFmt w:val="bullet"/>
      <w:lvlText w:val="•"/>
      <w:lvlJc w:val="left"/>
      <w:pPr>
        <w:ind w:left="6641" w:hanging="197"/>
      </w:pPr>
      <w:rPr>
        <w:rFonts w:hint="default"/>
      </w:rPr>
    </w:lvl>
    <w:lvl w:ilvl="8" w:tplc="1520B694">
      <w:start w:val="1"/>
      <w:numFmt w:val="bullet"/>
      <w:lvlText w:val="•"/>
      <w:lvlJc w:val="left"/>
      <w:pPr>
        <w:ind w:left="7649" w:hanging="197"/>
      </w:pPr>
      <w:rPr>
        <w:rFonts w:hint="default"/>
      </w:rPr>
    </w:lvl>
  </w:abstractNum>
  <w:abstractNum w:abstractNumId="12" w15:restartNumberingAfterBreak="0">
    <w:nsid w:val="16735BD5"/>
    <w:multiLevelType w:val="hybridMultilevel"/>
    <w:tmpl w:val="79EE0F10"/>
    <w:lvl w:ilvl="0" w:tplc="AAA4DD34">
      <w:start w:val="1"/>
      <w:numFmt w:val="bullet"/>
      <w:lvlText w:val="•"/>
      <w:lvlJc w:val="left"/>
      <w:pPr>
        <w:ind w:left="131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13" w15:restartNumberingAfterBreak="0">
    <w:nsid w:val="16AA2479"/>
    <w:multiLevelType w:val="multilevel"/>
    <w:tmpl w:val="36E41DBE"/>
    <w:lvl w:ilvl="0">
      <w:start w:val="1"/>
      <w:numFmt w:val="decimal"/>
      <w:lvlText w:val="%1."/>
      <w:lvlJc w:val="left"/>
      <w:pPr>
        <w:ind w:left="394" w:hanging="238"/>
      </w:pPr>
      <w:rPr>
        <w:rFonts w:ascii="Trebuchet MS" w:eastAsia="Trebuchet MS" w:hAnsi="Trebuchet MS" w:hint="default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771" w:hanging="415"/>
      </w:pPr>
      <w:rPr>
        <w:rFonts w:ascii="Trebuchet MS" w:eastAsia="Trebuchet MS" w:hAnsi="Trebuchet MS" w:hint="default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149" w:hanging="592"/>
      </w:pPr>
      <w:rPr>
        <w:rFonts w:ascii="Trebuchet MS" w:eastAsia="Trebuchet MS" w:hAnsi="Trebuchet M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214" w:hanging="5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9" w:hanging="5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43" w:hanging="5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8" w:hanging="5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2" w:hanging="5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7" w:hanging="592"/>
      </w:pPr>
      <w:rPr>
        <w:rFonts w:hint="default"/>
      </w:rPr>
    </w:lvl>
  </w:abstractNum>
  <w:abstractNum w:abstractNumId="14" w15:restartNumberingAfterBreak="0">
    <w:nsid w:val="17357F03"/>
    <w:multiLevelType w:val="hybridMultilevel"/>
    <w:tmpl w:val="B56A1726"/>
    <w:lvl w:ilvl="0" w:tplc="4F62B8B2">
      <w:start w:val="6"/>
      <w:numFmt w:val="decimal"/>
      <w:lvlText w:val="%1."/>
      <w:lvlJc w:val="left"/>
      <w:pPr>
        <w:ind w:left="531" w:hanging="375"/>
      </w:pPr>
      <w:rPr>
        <w:rFonts w:ascii="Trebuchet MS" w:eastAsia="Trebuchet MS" w:hAnsi="Trebuchet MS" w:hint="default"/>
        <w:color w:val="294D82"/>
        <w:w w:val="99"/>
        <w:sz w:val="32"/>
        <w:szCs w:val="32"/>
      </w:rPr>
    </w:lvl>
    <w:lvl w:ilvl="1" w:tplc="FC3E8E32">
      <w:start w:val="1"/>
      <w:numFmt w:val="bullet"/>
      <w:lvlText w:val="◆"/>
      <w:lvlJc w:val="left"/>
      <w:pPr>
        <w:ind w:left="591" w:hanging="197"/>
      </w:pPr>
      <w:rPr>
        <w:rFonts w:ascii="Arial" w:eastAsia="Arial" w:hAnsi="Arial" w:hint="default"/>
        <w:w w:val="65"/>
        <w:sz w:val="20"/>
        <w:szCs w:val="20"/>
      </w:rPr>
    </w:lvl>
    <w:lvl w:ilvl="2" w:tplc="AAA4DD34">
      <w:start w:val="1"/>
      <w:numFmt w:val="bullet"/>
      <w:lvlText w:val="•"/>
      <w:lvlJc w:val="left"/>
      <w:pPr>
        <w:ind w:left="1600" w:hanging="197"/>
      </w:pPr>
      <w:rPr>
        <w:rFonts w:hint="default"/>
      </w:rPr>
    </w:lvl>
    <w:lvl w:ilvl="3" w:tplc="C89EF538">
      <w:start w:val="1"/>
      <w:numFmt w:val="bullet"/>
      <w:lvlText w:val="•"/>
      <w:lvlJc w:val="left"/>
      <w:pPr>
        <w:ind w:left="2608" w:hanging="197"/>
      </w:pPr>
      <w:rPr>
        <w:rFonts w:hint="default"/>
      </w:rPr>
    </w:lvl>
    <w:lvl w:ilvl="4" w:tplc="25C08664">
      <w:start w:val="1"/>
      <w:numFmt w:val="bullet"/>
      <w:lvlText w:val="•"/>
      <w:lvlJc w:val="left"/>
      <w:pPr>
        <w:ind w:left="3616" w:hanging="197"/>
      </w:pPr>
      <w:rPr>
        <w:rFonts w:hint="default"/>
      </w:rPr>
    </w:lvl>
    <w:lvl w:ilvl="5" w:tplc="4970A7FE">
      <w:start w:val="1"/>
      <w:numFmt w:val="bullet"/>
      <w:lvlText w:val="•"/>
      <w:lvlJc w:val="left"/>
      <w:pPr>
        <w:ind w:left="4624" w:hanging="197"/>
      </w:pPr>
      <w:rPr>
        <w:rFonts w:hint="default"/>
      </w:rPr>
    </w:lvl>
    <w:lvl w:ilvl="6" w:tplc="304EB154">
      <w:start w:val="1"/>
      <w:numFmt w:val="bullet"/>
      <w:lvlText w:val="•"/>
      <w:lvlJc w:val="left"/>
      <w:pPr>
        <w:ind w:left="5633" w:hanging="197"/>
      </w:pPr>
      <w:rPr>
        <w:rFonts w:hint="default"/>
      </w:rPr>
    </w:lvl>
    <w:lvl w:ilvl="7" w:tplc="9098838C">
      <w:start w:val="1"/>
      <w:numFmt w:val="bullet"/>
      <w:lvlText w:val="•"/>
      <w:lvlJc w:val="left"/>
      <w:pPr>
        <w:ind w:left="6641" w:hanging="197"/>
      </w:pPr>
      <w:rPr>
        <w:rFonts w:hint="default"/>
      </w:rPr>
    </w:lvl>
    <w:lvl w:ilvl="8" w:tplc="080ADA2C">
      <w:start w:val="1"/>
      <w:numFmt w:val="bullet"/>
      <w:lvlText w:val="•"/>
      <w:lvlJc w:val="left"/>
      <w:pPr>
        <w:ind w:left="7649" w:hanging="197"/>
      </w:pPr>
      <w:rPr>
        <w:rFonts w:hint="default"/>
      </w:rPr>
    </w:lvl>
  </w:abstractNum>
  <w:abstractNum w:abstractNumId="15" w15:restartNumberingAfterBreak="0">
    <w:nsid w:val="196A1ED7"/>
    <w:multiLevelType w:val="hybridMultilevel"/>
    <w:tmpl w:val="AD0E7F6A"/>
    <w:lvl w:ilvl="0" w:tplc="04160001">
      <w:start w:val="1"/>
      <w:numFmt w:val="bullet"/>
      <w:lvlText w:val=""/>
      <w:lvlJc w:val="left"/>
      <w:pPr>
        <w:ind w:left="15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5" w:hanging="360"/>
      </w:pPr>
      <w:rPr>
        <w:rFonts w:ascii="Wingdings" w:hAnsi="Wingdings" w:hint="default"/>
      </w:rPr>
    </w:lvl>
  </w:abstractNum>
  <w:abstractNum w:abstractNumId="16" w15:restartNumberingAfterBreak="0">
    <w:nsid w:val="1B165306"/>
    <w:multiLevelType w:val="hybridMultilevel"/>
    <w:tmpl w:val="C4DCD208"/>
    <w:lvl w:ilvl="0" w:tplc="AAA4DD3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A94039"/>
    <w:multiLevelType w:val="hybridMultilevel"/>
    <w:tmpl w:val="15386586"/>
    <w:lvl w:ilvl="0" w:tplc="FFFFFFFF">
      <w:start w:val="1"/>
      <w:numFmt w:val="decimal"/>
      <w:lvlText w:val="%1."/>
      <w:lvlJc w:val="left"/>
      <w:pPr>
        <w:ind w:left="531" w:hanging="375"/>
      </w:pPr>
      <w:rPr>
        <w:rFonts w:ascii="Trebuchet MS" w:eastAsia="Trebuchet MS" w:hAnsi="Trebuchet MS" w:hint="default"/>
        <w:color w:val="294D82"/>
        <w:w w:val="99"/>
        <w:sz w:val="32"/>
        <w:szCs w:val="32"/>
      </w:rPr>
    </w:lvl>
    <w:lvl w:ilvl="1" w:tplc="FFFFFFFF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2" w:tplc="FFFFFFFF">
      <w:start w:val="1"/>
      <w:numFmt w:val="bullet"/>
      <w:lvlText w:val="•"/>
      <w:lvlJc w:val="left"/>
      <w:pPr>
        <w:ind w:left="1600" w:hanging="197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608" w:hanging="197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616" w:hanging="197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624" w:hanging="197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633" w:hanging="197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641" w:hanging="197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649" w:hanging="197"/>
      </w:pPr>
      <w:rPr>
        <w:rFonts w:hint="default"/>
      </w:rPr>
    </w:lvl>
  </w:abstractNum>
  <w:abstractNum w:abstractNumId="18" w15:restartNumberingAfterBreak="0">
    <w:nsid w:val="22C81B43"/>
    <w:multiLevelType w:val="hybridMultilevel"/>
    <w:tmpl w:val="AF1097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544D17"/>
    <w:multiLevelType w:val="hybridMultilevel"/>
    <w:tmpl w:val="5EE4B4A8"/>
    <w:lvl w:ilvl="0" w:tplc="AAA4DD3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23140">
      <w:start w:val="1"/>
      <w:numFmt w:val="bullet"/>
      <w:lvlText w:val="►"/>
      <w:lvlJc w:val="left"/>
      <w:pPr>
        <w:ind w:left="2880" w:hanging="360"/>
      </w:pPr>
      <w:rPr>
        <w:rFonts w:ascii="Arial" w:hAnsi="Aria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F721B7"/>
    <w:multiLevelType w:val="hybridMultilevel"/>
    <w:tmpl w:val="F0AECE56"/>
    <w:lvl w:ilvl="0" w:tplc="FFFFFFFF">
      <w:start w:val="1"/>
      <w:numFmt w:val="decimal"/>
      <w:lvlText w:val="%1."/>
      <w:lvlJc w:val="left"/>
      <w:pPr>
        <w:ind w:left="531" w:hanging="375"/>
      </w:pPr>
      <w:rPr>
        <w:rFonts w:ascii="Trebuchet MS" w:eastAsia="Trebuchet MS" w:hAnsi="Trebuchet MS" w:hint="default"/>
        <w:color w:val="294D82"/>
        <w:w w:val="99"/>
        <w:sz w:val="32"/>
        <w:szCs w:val="32"/>
      </w:rPr>
    </w:lvl>
    <w:lvl w:ilvl="1" w:tplc="FFFFFFFF">
      <w:start w:val="1"/>
      <w:numFmt w:val="bullet"/>
      <w:lvlText w:val="◆"/>
      <w:lvlJc w:val="left"/>
      <w:pPr>
        <w:ind w:left="591" w:hanging="197"/>
      </w:pPr>
      <w:rPr>
        <w:rFonts w:ascii="Arial" w:eastAsia="Arial" w:hAnsi="Arial" w:hint="default"/>
        <w:w w:val="65"/>
        <w:sz w:val="20"/>
        <w:szCs w:val="20"/>
      </w:rPr>
    </w:lvl>
    <w:lvl w:ilvl="2" w:tplc="FFFFFFFF">
      <w:start w:val="1"/>
      <w:numFmt w:val="bullet"/>
      <w:lvlText w:val="•"/>
      <w:lvlJc w:val="left"/>
      <w:pPr>
        <w:ind w:left="1600" w:hanging="197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608" w:hanging="197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616" w:hanging="197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624" w:hanging="197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633" w:hanging="197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641" w:hanging="197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649" w:hanging="197"/>
      </w:pPr>
      <w:rPr>
        <w:rFonts w:hint="default"/>
      </w:rPr>
    </w:lvl>
  </w:abstractNum>
  <w:abstractNum w:abstractNumId="21" w15:restartNumberingAfterBreak="0">
    <w:nsid w:val="26F66F27"/>
    <w:multiLevelType w:val="hybridMultilevel"/>
    <w:tmpl w:val="17A0C8CA"/>
    <w:lvl w:ilvl="0" w:tplc="982AEAD4">
      <w:start w:val="1"/>
      <w:numFmt w:val="decimal"/>
      <w:lvlText w:val="%1."/>
      <w:lvlJc w:val="left"/>
      <w:pPr>
        <w:ind w:left="584" w:hanging="360"/>
      </w:pPr>
      <w:rPr>
        <w:rFonts w:ascii="Calibri" w:eastAsia="Calibri" w:hAnsi="Calibri" w:hint="default"/>
        <w:sz w:val="22"/>
        <w:szCs w:val="22"/>
      </w:rPr>
    </w:lvl>
    <w:lvl w:ilvl="1" w:tplc="8DB8308E">
      <w:start w:val="1"/>
      <w:numFmt w:val="lowerLetter"/>
      <w:lvlText w:val="%2."/>
      <w:lvlJc w:val="left"/>
      <w:pPr>
        <w:ind w:left="865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39CA5F7E">
      <w:start w:val="1"/>
      <w:numFmt w:val="bullet"/>
      <w:lvlText w:val="•"/>
      <w:lvlJc w:val="left"/>
      <w:pPr>
        <w:ind w:left="865" w:hanging="360"/>
      </w:pPr>
      <w:rPr>
        <w:rFonts w:hint="default"/>
      </w:rPr>
    </w:lvl>
    <w:lvl w:ilvl="3" w:tplc="FB86099C">
      <w:start w:val="1"/>
      <w:numFmt w:val="bullet"/>
      <w:lvlText w:val="•"/>
      <w:lvlJc w:val="left"/>
      <w:pPr>
        <w:ind w:left="1965" w:hanging="360"/>
      </w:pPr>
      <w:rPr>
        <w:rFonts w:hint="default"/>
      </w:rPr>
    </w:lvl>
    <w:lvl w:ilvl="4" w:tplc="FF620E0E">
      <w:start w:val="1"/>
      <w:numFmt w:val="bullet"/>
      <w:lvlText w:val="•"/>
      <w:lvlJc w:val="left"/>
      <w:pPr>
        <w:ind w:left="3065" w:hanging="360"/>
      </w:pPr>
      <w:rPr>
        <w:rFonts w:hint="default"/>
      </w:rPr>
    </w:lvl>
    <w:lvl w:ilvl="5" w:tplc="8D906860">
      <w:start w:val="1"/>
      <w:numFmt w:val="bullet"/>
      <w:lvlText w:val="•"/>
      <w:lvlJc w:val="left"/>
      <w:pPr>
        <w:ind w:left="4165" w:hanging="360"/>
      </w:pPr>
      <w:rPr>
        <w:rFonts w:hint="default"/>
      </w:rPr>
    </w:lvl>
    <w:lvl w:ilvl="6" w:tplc="A5DA2A98">
      <w:start w:val="1"/>
      <w:numFmt w:val="bullet"/>
      <w:lvlText w:val="•"/>
      <w:lvlJc w:val="left"/>
      <w:pPr>
        <w:ind w:left="5265" w:hanging="360"/>
      </w:pPr>
      <w:rPr>
        <w:rFonts w:hint="default"/>
      </w:rPr>
    </w:lvl>
    <w:lvl w:ilvl="7" w:tplc="65D27FD0">
      <w:start w:val="1"/>
      <w:numFmt w:val="bullet"/>
      <w:lvlText w:val="•"/>
      <w:lvlJc w:val="left"/>
      <w:pPr>
        <w:ind w:left="6365" w:hanging="360"/>
      </w:pPr>
      <w:rPr>
        <w:rFonts w:hint="default"/>
      </w:rPr>
    </w:lvl>
    <w:lvl w:ilvl="8" w:tplc="DF12512C">
      <w:start w:val="1"/>
      <w:numFmt w:val="bullet"/>
      <w:lvlText w:val="•"/>
      <w:lvlJc w:val="left"/>
      <w:pPr>
        <w:ind w:left="7466" w:hanging="360"/>
      </w:pPr>
      <w:rPr>
        <w:rFonts w:hint="default"/>
      </w:rPr>
    </w:lvl>
  </w:abstractNum>
  <w:abstractNum w:abstractNumId="22" w15:restartNumberingAfterBreak="0">
    <w:nsid w:val="27FF0CBB"/>
    <w:multiLevelType w:val="hybridMultilevel"/>
    <w:tmpl w:val="14F43188"/>
    <w:lvl w:ilvl="0" w:tplc="0416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23" w15:restartNumberingAfterBreak="0">
    <w:nsid w:val="299A2388"/>
    <w:multiLevelType w:val="hybridMultilevel"/>
    <w:tmpl w:val="C84ED29A"/>
    <w:lvl w:ilvl="0" w:tplc="AAA4DD3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191963"/>
    <w:multiLevelType w:val="hybridMultilevel"/>
    <w:tmpl w:val="31AE30FA"/>
    <w:lvl w:ilvl="0" w:tplc="AAA4DD3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35813"/>
    <w:multiLevelType w:val="multilevel"/>
    <w:tmpl w:val="3FB0B170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"/>
      <w:lvlJc w:val="left"/>
      <w:pPr>
        <w:ind w:left="95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190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249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344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403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498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557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6160" w:hanging="1440"/>
      </w:pPr>
      <w:rPr>
        <w:rFonts w:eastAsiaTheme="minorHAnsi" w:cstheme="minorBidi" w:hint="default"/>
      </w:rPr>
    </w:lvl>
  </w:abstractNum>
  <w:abstractNum w:abstractNumId="26" w15:restartNumberingAfterBreak="0">
    <w:nsid w:val="3E9113FE"/>
    <w:multiLevelType w:val="hybridMultilevel"/>
    <w:tmpl w:val="72AA531C"/>
    <w:lvl w:ilvl="0" w:tplc="CB8C3F9C">
      <w:start w:val="1"/>
      <w:numFmt w:val="lowerLetter"/>
      <w:lvlText w:val="%1)"/>
      <w:lvlJc w:val="left"/>
      <w:pPr>
        <w:ind w:left="385" w:hanging="228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B4A0FEFC">
      <w:start w:val="1"/>
      <w:numFmt w:val="bullet"/>
      <w:lvlText w:val="◆"/>
      <w:lvlJc w:val="left"/>
      <w:pPr>
        <w:ind w:left="591" w:hanging="197"/>
      </w:pPr>
      <w:rPr>
        <w:rFonts w:ascii="Arial" w:eastAsia="Arial" w:hAnsi="Arial" w:hint="default"/>
        <w:w w:val="65"/>
        <w:sz w:val="20"/>
        <w:szCs w:val="20"/>
      </w:rPr>
    </w:lvl>
    <w:lvl w:ilvl="2" w:tplc="8F5096EA">
      <w:start w:val="1"/>
      <w:numFmt w:val="bullet"/>
      <w:lvlText w:val="•"/>
      <w:lvlJc w:val="left"/>
      <w:pPr>
        <w:ind w:left="1600" w:hanging="197"/>
      </w:pPr>
      <w:rPr>
        <w:rFonts w:hint="default"/>
      </w:rPr>
    </w:lvl>
    <w:lvl w:ilvl="3" w:tplc="F3546100">
      <w:start w:val="1"/>
      <w:numFmt w:val="bullet"/>
      <w:lvlText w:val="•"/>
      <w:lvlJc w:val="left"/>
      <w:pPr>
        <w:ind w:left="2608" w:hanging="197"/>
      </w:pPr>
      <w:rPr>
        <w:rFonts w:hint="default"/>
      </w:rPr>
    </w:lvl>
    <w:lvl w:ilvl="4" w:tplc="9A2066EC">
      <w:start w:val="1"/>
      <w:numFmt w:val="bullet"/>
      <w:lvlText w:val="•"/>
      <w:lvlJc w:val="left"/>
      <w:pPr>
        <w:ind w:left="3616" w:hanging="197"/>
      </w:pPr>
      <w:rPr>
        <w:rFonts w:hint="default"/>
      </w:rPr>
    </w:lvl>
    <w:lvl w:ilvl="5" w:tplc="E8C8CA72">
      <w:start w:val="1"/>
      <w:numFmt w:val="bullet"/>
      <w:lvlText w:val="•"/>
      <w:lvlJc w:val="left"/>
      <w:pPr>
        <w:ind w:left="4624" w:hanging="197"/>
      </w:pPr>
      <w:rPr>
        <w:rFonts w:hint="default"/>
      </w:rPr>
    </w:lvl>
    <w:lvl w:ilvl="6" w:tplc="F7AC3AA4">
      <w:start w:val="1"/>
      <w:numFmt w:val="bullet"/>
      <w:lvlText w:val="•"/>
      <w:lvlJc w:val="left"/>
      <w:pPr>
        <w:ind w:left="5633" w:hanging="197"/>
      </w:pPr>
      <w:rPr>
        <w:rFonts w:hint="default"/>
      </w:rPr>
    </w:lvl>
    <w:lvl w:ilvl="7" w:tplc="29B680CC">
      <w:start w:val="1"/>
      <w:numFmt w:val="bullet"/>
      <w:lvlText w:val="•"/>
      <w:lvlJc w:val="left"/>
      <w:pPr>
        <w:ind w:left="6641" w:hanging="197"/>
      </w:pPr>
      <w:rPr>
        <w:rFonts w:hint="default"/>
      </w:rPr>
    </w:lvl>
    <w:lvl w:ilvl="8" w:tplc="7AF0AF20">
      <w:start w:val="1"/>
      <w:numFmt w:val="bullet"/>
      <w:lvlText w:val="•"/>
      <w:lvlJc w:val="left"/>
      <w:pPr>
        <w:ind w:left="7649" w:hanging="197"/>
      </w:pPr>
      <w:rPr>
        <w:rFonts w:hint="default"/>
      </w:rPr>
    </w:lvl>
  </w:abstractNum>
  <w:abstractNum w:abstractNumId="27" w15:restartNumberingAfterBreak="0">
    <w:nsid w:val="44203008"/>
    <w:multiLevelType w:val="multilevel"/>
    <w:tmpl w:val="090A4A04"/>
    <w:lvl w:ilvl="0">
      <w:start w:val="5"/>
      <w:numFmt w:val="decimal"/>
      <w:lvlText w:val="%1"/>
      <w:lvlJc w:val="left"/>
      <w:pPr>
        <w:ind w:left="783" w:hanging="62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3" w:hanging="6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3" w:hanging="627"/>
      </w:pPr>
      <w:rPr>
        <w:rFonts w:ascii="Trebuchet MS" w:eastAsia="Trebuchet MS" w:hAnsi="Trebuchet MS" w:hint="default"/>
        <w:b/>
        <w:bCs/>
        <w:color w:val="294D82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75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4" w:hanging="1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1" w:hanging="1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8" w:hanging="1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5" w:hanging="1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2" w:hanging="197"/>
      </w:pPr>
      <w:rPr>
        <w:rFonts w:hint="default"/>
      </w:rPr>
    </w:lvl>
  </w:abstractNum>
  <w:abstractNum w:abstractNumId="28" w15:restartNumberingAfterBreak="0">
    <w:nsid w:val="45B43C55"/>
    <w:multiLevelType w:val="hybridMultilevel"/>
    <w:tmpl w:val="9024502A"/>
    <w:lvl w:ilvl="0" w:tplc="25044E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84266"/>
    <w:multiLevelType w:val="hybridMultilevel"/>
    <w:tmpl w:val="FFFFFFFF"/>
    <w:lvl w:ilvl="0" w:tplc="E4DAF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666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D85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24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DC2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94B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FAA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60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DA0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BC3E30"/>
    <w:multiLevelType w:val="hybridMultilevel"/>
    <w:tmpl w:val="92C878C2"/>
    <w:lvl w:ilvl="0" w:tplc="04160001">
      <w:start w:val="1"/>
      <w:numFmt w:val="bullet"/>
      <w:lvlText w:val=""/>
      <w:lvlJc w:val="left"/>
      <w:pPr>
        <w:ind w:left="15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5" w:hanging="360"/>
      </w:pPr>
      <w:rPr>
        <w:rFonts w:ascii="Wingdings" w:hAnsi="Wingdings" w:hint="default"/>
      </w:rPr>
    </w:lvl>
  </w:abstractNum>
  <w:abstractNum w:abstractNumId="31" w15:restartNumberingAfterBreak="0">
    <w:nsid w:val="4DAB6A10"/>
    <w:multiLevelType w:val="hybridMultilevel"/>
    <w:tmpl w:val="8F1813A0"/>
    <w:lvl w:ilvl="0" w:tplc="AAA4DD3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1F2298"/>
    <w:multiLevelType w:val="hybridMultilevel"/>
    <w:tmpl w:val="0B3A19D0"/>
    <w:lvl w:ilvl="0" w:tplc="AAA4DD3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137588"/>
    <w:multiLevelType w:val="hybridMultilevel"/>
    <w:tmpl w:val="7C58DAC6"/>
    <w:lvl w:ilvl="0" w:tplc="0416000F">
      <w:start w:val="1"/>
      <w:numFmt w:val="decimal"/>
      <w:lvlText w:val="%1."/>
      <w:lvlJc w:val="left"/>
      <w:pPr>
        <w:ind w:left="877" w:hanging="360"/>
      </w:pPr>
    </w:lvl>
    <w:lvl w:ilvl="1" w:tplc="04160019" w:tentative="1">
      <w:start w:val="1"/>
      <w:numFmt w:val="lowerLetter"/>
      <w:lvlText w:val="%2."/>
      <w:lvlJc w:val="left"/>
      <w:pPr>
        <w:ind w:left="1597" w:hanging="360"/>
      </w:pPr>
    </w:lvl>
    <w:lvl w:ilvl="2" w:tplc="0416001B" w:tentative="1">
      <w:start w:val="1"/>
      <w:numFmt w:val="lowerRoman"/>
      <w:lvlText w:val="%3."/>
      <w:lvlJc w:val="right"/>
      <w:pPr>
        <w:ind w:left="2317" w:hanging="180"/>
      </w:pPr>
    </w:lvl>
    <w:lvl w:ilvl="3" w:tplc="0416000F" w:tentative="1">
      <w:start w:val="1"/>
      <w:numFmt w:val="decimal"/>
      <w:lvlText w:val="%4."/>
      <w:lvlJc w:val="left"/>
      <w:pPr>
        <w:ind w:left="3037" w:hanging="360"/>
      </w:pPr>
    </w:lvl>
    <w:lvl w:ilvl="4" w:tplc="04160019" w:tentative="1">
      <w:start w:val="1"/>
      <w:numFmt w:val="lowerLetter"/>
      <w:lvlText w:val="%5."/>
      <w:lvlJc w:val="left"/>
      <w:pPr>
        <w:ind w:left="3757" w:hanging="360"/>
      </w:pPr>
    </w:lvl>
    <w:lvl w:ilvl="5" w:tplc="0416001B" w:tentative="1">
      <w:start w:val="1"/>
      <w:numFmt w:val="lowerRoman"/>
      <w:lvlText w:val="%6."/>
      <w:lvlJc w:val="right"/>
      <w:pPr>
        <w:ind w:left="4477" w:hanging="180"/>
      </w:pPr>
    </w:lvl>
    <w:lvl w:ilvl="6" w:tplc="0416000F" w:tentative="1">
      <w:start w:val="1"/>
      <w:numFmt w:val="decimal"/>
      <w:lvlText w:val="%7."/>
      <w:lvlJc w:val="left"/>
      <w:pPr>
        <w:ind w:left="5197" w:hanging="360"/>
      </w:pPr>
    </w:lvl>
    <w:lvl w:ilvl="7" w:tplc="04160019" w:tentative="1">
      <w:start w:val="1"/>
      <w:numFmt w:val="lowerLetter"/>
      <w:lvlText w:val="%8."/>
      <w:lvlJc w:val="left"/>
      <w:pPr>
        <w:ind w:left="5917" w:hanging="360"/>
      </w:pPr>
    </w:lvl>
    <w:lvl w:ilvl="8" w:tplc="0416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34" w15:restartNumberingAfterBreak="0">
    <w:nsid w:val="54114E31"/>
    <w:multiLevelType w:val="hybridMultilevel"/>
    <w:tmpl w:val="965E02D8"/>
    <w:lvl w:ilvl="0" w:tplc="FFFFFFFF">
      <w:start w:val="1"/>
      <w:numFmt w:val="decimal"/>
      <w:lvlText w:val="%1."/>
      <w:lvlJc w:val="left"/>
      <w:pPr>
        <w:ind w:left="531" w:hanging="375"/>
      </w:pPr>
      <w:rPr>
        <w:rFonts w:ascii="Trebuchet MS" w:eastAsia="Trebuchet MS" w:hAnsi="Trebuchet MS" w:hint="default"/>
        <w:color w:val="294D82"/>
        <w:w w:val="99"/>
        <w:sz w:val="32"/>
        <w:szCs w:val="32"/>
      </w:rPr>
    </w:lvl>
    <w:lvl w:ilvl="1" w:tplc="AAA4DD34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1600" w:hanging="197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608" w:hanging="197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616" w:hanging="197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624" w:hanging="197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633" w:hanging="197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641" w:hanging="197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649" w:hanging="197"/>
      </w:pPr>
      <w:rPr>
        <w:rFonts w:hint="default"/>
      </w:rPr>
    </w:lvl>
  </w:abstractNum>
  <w:abstractNum w:abstractNumId="35" w15:restartNumberingAfterBreak="0">
    <w:nsid w:val="5762120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7727833"/>
    <w:multiLevelType w:val="hybridMultilevel"/>
    <w:tmpl w:val="915AA104"/>
    <w:lvl w:ilvl="0" w:tplc="AAA4DD34">
      <w:start w:val="1"/>
      <w:numFmt w:val="bullet"/>
      <w:lvlText w:val="•"/>
      <w:lvlJc w:val="left"/>
      <w:pPr>
        <w:ind w:left="87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37" w15:restartNumberingAfterBreak="0">
    <w:nsid w:val="578710B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9A852CD"/>
    <w:multiLevelType w:val="hybridMultilevel"/>
    <w:tmpl w:val="7322429A"/>
    <w:lvl w:ilvl="0" w:tplc="AAA4DD34">
      <w:start w:val="1"/>
      <w:numFmt w:val="bullet"/>
      <w:lvlText w:val="•"/>
      <w:lvlJc w:val="left"/>
      <w:pPr>
        <w:ind w:left="87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39" w15:restartNumberingAfterBreak="0">
    <w:nsid w:val="5A2573D2"/>
    <w:multiLevelType w:val="multilevel"/>
    <w:tmpl w:val="6604114A"/>
    <w:lvl w:ilvl="0">
      <w:start w:val="5"/>
      <w:numFmt w:val="decimal"/>
      <w:lvlText w:val="%1"/>
      <w:lvlJc w:val="left"/>
      <w:pPr>
        <w:ind w:left="783" w:hanging="62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3" w:hanging="627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83" w:hanging="627"/>
      </w:pPr>
      <w:rPr>
        <w:rFonts w:ascii="Trebuchet MS" w:eastAsia="Trebuchet MS" w:hAnsi="Trebuchet MS" w:hint="default"/>
        <w:b/>
        <w:bCs/>
        <w:color w:val="294D82"/>
        <w:w w:val="99"/>
        <w:sz w:val="20"/>
        <w:szCs w:val="20"/>
      </w:rPr>
    </w:lvl>
    <w:lvl w:ilvl="3">
      <w:start w:val="1"/>
      <w:numFmt w:val="decimal"/>
      <w:lvlText w:val="%1.%2.%3.%4."/>
      <w:lvlJc w:val="left"/>
      <w:pPr>
        <w:ind w:left="975" w:hanging="819"/>
      </w:pPr>
      <w:rPr>
        <w:rFonts w:ascii="Trebuchet MS" w:eastAsia="Trebuchet MS" w:hAnsi="Trebuchet MS" w:hint="default"/>
        <w:b/>
        <w:bCs/>
        <w:color w:val="294D82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872" w:hanging="8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8" w:hanging="8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3" w:hanging="8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9" w:hanging="8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5" w:hanging="819"/>
      </w:pPr>
      <w:rPr>
        <w:rFonts w:hint="default"/>
      </w:rPr>
    </w:lvl>
  </w:abstractNum>
  <w:abstractNum w:abstractNumId="40" w15:restartNumberingAfterBreak="0">
    <w:nsid w:val="5D1D7ED2"/>
    <w:multiLevelType w:val="multilevel"/>
    <w:tmpl w:val="304E77D4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cstheme="minorBidi" w:hint="default"/>
      </w:rPr>
    </w:lvl>
  </w:abstractNum>
  <w:abstractNum w:abstractNumId="41" w15:restartNumberingAfterBreak="0">
    <w:nsid w:val="5DC354E9"/>
    <w:multiLevelType w:val="hybridMultilevel"/>
    <w:tmpl w:val="82883C4A"/>
    <w:lvl w:ilvl="0" w:tplc="AAA4DD3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B9260B"/>
    <w:multiLevelType w:val="hybridMultilevel"/>
    <w:tmpl w:val="B2F61436"/>
    <w:lvl w:ilvl="0" w:tplc="FFFFFFFF">
      <w:start w:val="1"/>
      <w:numFmt w:val="decimal"/>
      <w:lvlText w:val="%1."/>
      <w:lvlJc w:val="left"/>
      <w:pPr>
        <w:ind w:left="531" w:hanging="375"/>
      </w:pPr>
      <w:rPr>
        <w:rFonts w:ascii="Trebuchet MS" w:eastAsia="Trebuchet MS" w:hAnsi="Trebuchet MS" w:hint="default"/>
        <w:color w:val="294D82"/>
        <w:w w:val="99"/>
        <w:sz w:val="32"/>
        <w:szCs w:val="32"/>
      </w:rPr>
    </w:lvl>
    <w:lvl w:ilvl="1" w:tplc="AAA4DD34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1600" w:hanging="197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608" w:hanging="197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616" w:hanging="197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624" w:hanging="197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633" w:hanging="197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641" w:hanging="197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649" w:hanging="197"/>
      </w:pPr>
      <w:rPr>
        <w:rFonts w:hint="default"/>
      </w:rPr>
    </w:lvl>
  </w:abstractNum>
  <w:abstractNum w:abstractNumId="43" w15:restartNumberingAfterBreak="0">
    <w:nsid w:val="614D11D6"/>
    <w:multiLevelType w:val="multilevel"/>
    <w:tmpl w:val="EAA0AA70"/>
    <w:lvl w:ilvl="0">
      <w:start w:val="5"/>
      <w:numFmt w:val="decimal"/>
      <w:lvlText w:val="%1."/>
      <w:lvlJc w:val="left"/>
      <w:pPr>
        <w:ind w:left="576" w:hanging="576"/>
      </w:pPr>
      <w:rPr>
        <w:rFonts w:hint="default"/>
        <w:b/>
        <w:color w:val="294D82"/>
      </w:rPr>
    </w:lvl>
    <w:lvl w:ilvl="1">
      <w:start w:val="3"/>
      <w:numFmt w:val="decimal"/>
      <w:lvlText w:val="%1.%2."/>
      <w:lvlJc w:val="left"/>
      <w:pPr>
        <w:ind w:left="654" w:hanging="576"/>
      </w:pPr>
      <w:rPr>
        <w:rFonts w:hint="default"/>
        <w:b/>
        <w:color w:val="294D82"/>
      </w:rPr>
    </w:lvl>
    <w:lvl w:ilvl="2">
      <w:start w:val="1"/>
      <w:numFmt w:val="decimal"/>
      <w:lvlText w:val="%1.%2.%3."/>
      <w:lvlJc w:val="left"/>
      <w:pPr>
        <w:ind w:left="876" w:hanging="720"/>
      </w:pPr>
      <w:rPr>
        <w:rFonts w:hint="default"/>
        <w:b/>
        <w:color w:val="294D82"/>
      </w:rPr>
    </w:lvl>
    <w:lvl w:ilvl="3">
      <w:start w:val="1"/>
      <w:numFmt w:val="decimal"/>
      <w:lvlText w:val="%1.%2.%3.%4."/>
      <w:lvlJc w:val="left"/>
      <w:pPr>
        <w:ind w:left="954" w:hanging="720"/>
      </w:pPr>
      <w:rPr>
        <w:rFonts w:hint="default"/>
        <w:b/>
        <w:color w:val="294D82"/>
      </w:rPr>
    </w:lvl>
    <w:lvl w:ilvl="4">
      <w:start w:val="1"/>
      <w:numFmt w:val="decimal"/>
      <w:lvlText w:val="%1.%2.%3.%4.%5."/>
      <w:lvlJc w:val="left"/>
      <w:pPr>
        <w:ind w:left="1392" w:hanging="1080"/>
      </w:pPr>
      <w:rPr>
        <w:rFonts w:hint="default"/>
        <w:b/>
        <w:color w:val="294D82"/>
      </w:rPr>
    </w:lvl>
    <w:lvl w:ilvl="5">
      <w:start w:val="1"/>
      <w:numFmt w:val="decimal"/>
      <w:lvlText w:val="%1.%2.%3.%4.%5.%6."/>
      <w:lvlJc w:val="left"/>
      <w:pPr>
        <w:ind w:left="1470" w:hanging="1080"/>
      </w:pPr>
      <w:rPr>
        <w:rFonts w:hint="default"/>
        <w:b/>
        <w:color w:val="294D82"/>
      </w:rPr>
    </w:lvl>
    <w:lvl w:ilvl="6">
      <w:start w:val="1"/>
      <w:numFmt w:val="decimal"/>
      <w:lvlText w:val="%1.%2.%3.%4.%5.%6.%7."/>
      <w:lvlJc w:val="left"/>
      <w:pPr>
        <w:ind w:left="1908" w:hanging="1440"/>
      </w:pPr>
      <w:rPr>
        <w:rFonts w:hint="default"/>
        <w:b/>
        <w:color w:val="294D82"/>
      </w:rPr>
    </w:lvl>
    <w:lvl w:ilvl="7">
      <w:start w:val="1"/>
      <w:numFmt w:val="decimal"/>
      <w:lvlText w:val="%1.%2.%3.%4.%5.%6.%7.%8."/>
      <w:lvlJc w:val="left"/>
      <w:pPr>
        <w:ind w:left="1986" w:hanging="1440"/>
      </w:pPr>
      <w:rPr>
        <w:rFonts w:hint="default"/>
        <w:b/>
        <w:color w:val="294D82"/>
      </w:rPr>
    </w:lvl>
    <w:lvl w:ilvl="8">
      <w:start w:val="1"/>
      <w:numFmt w:val="decimal"/>
      <w:lvlText w:val="%1.%2.%3.%4.%5.%6.%7.%8.%9."/>
      <w:lvlJc w:val="left"/>
      <w:pPr>
        <w:ind w:left="2424" w:hanging="1800"/>
      </w:pPr>
      <w:rPr>
        <w:rFonts w:hint="default"/>
        <w:b/>
        <w:color w:val="294D82"/>
      </w:rPr>
    </w:lvl>
  </w:abstractNum>
  <w:abstractNum w:abstractNumId="44" w15:restartNumberingAfterBreak="0">
    <w:nsid w:val="634C1387"/>
    <w:multiLevelType w:val="multilevel"/>
    <w:tmpl w:val="1A327566"/>
    <w:lvl w:ilvl="0">
      <w:start w:val="5"/>
      <w:numFmt w:val="decimal"/>
      <w:lvlText w:val="%1"/>
      <w:lvlJc w:val="left"/>
      <w:pPr>
        <w:ind w:left="783" w:hanging="62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3" w:hanging="627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83" w:hanging="627"/>
      </w:pPr>
      <w:rPr>
        <w:rFonts w:ascii="Trebuchet MS" w:eastAsia="Trebuchet MS" w:hAnsi="Trebuchet MS" w:hint="default"/>
        <w:b/>
        <w:bCs/>
        <w:color w:val="294D82"/>
        <w:w w:val="99"/>
        <w:sz w:val="20"/>
        <w:szCs w:val="20"/>
      </w:rPr>
    </w:lvl>
    <w:lvl w:ilvl="3">
      <w:start w:val="1"/>
      <w:numFmt w:val="decimal"/>
      <w:pStyle w:val="Ttulo4"/>
      <w:lvlText w:val="%1.%2.%3.%4."/>
      <w:lvlJc w:val="left"/>
      <w:pPr>
        <w:ind w:left="975" w:hanging="819"/>
      </w:pPr>
      <w:rPr>
        <w:rFonts w:ascii="Trebuchet MS" w:eastAsia="Trebuchet MS" w:hAnsi="Trebuchet MS" w:hint="default"/>
        <w:b/>
        <w:bCs/>
        <w:color w:val="294D82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872" w:hanging="8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8" w:hanging="8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3" w:hanging="8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9" w:hanging="8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5" w:hanging="819"/>
      </w:pPr>
      <w:rPr>
        <w:rFonts w:hint="default"/>
      </w:rPr>
    </w:lvl>
  </w:abstractNum>
  <w:abstractNum w:abstractNumId="45" w15:restartNumberingAfterBreak="0">
    <w:nsid w:val="686375E7"/>
    <w:multiLevelType w:val="hybridMultilevel"/>
    <w:tmpl w:val="03869516"/>
    <w:lvl w:ilvl="0" w:tplc="0416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46" w15:restartNumberingAfterBreak="0">
    <w:nsid w:val="69F6551F"/>
    <w:multiLevelType w:val="hybridMultilevel"/>
    <w:tmpl w:val="8874415C"/>
    <w:lvl w:ilvl="0" w:tplc="04160001">
      <w:start w:val="1"/>
      <w:numFmt w:val="bullet"/>
      <w:lvlText w:val=""/>
      <w:lvlJc w:val="left"/>
      <w:pPr>
        <w:ind w:left="15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5" w:hanging="360"/>
      </w:pPr>
      <w:rPr>
        <w:rFonts w:ascii="Wingdings" w:hAnsi="Wingdings" w:hint="default"/>
      </w:rPr>
    </w:lvl>
  </w:abstractNum>
  <w:abstractNum w:abstractNumId="47" w15:restartNumberingAfterBreak="0">
    <w:nsid w:val="6FCA79D8"/>
    <w:multiLevelType w:val="hybridMultilevel"/>
    <w:tmpl w:val="6A42F616"/>
    <w:lvl w:ilvl="0" w:tplc="AAA4DD34">
      <w:start w:val="1"/>
      <w:numFmt w:val="bullet"/>
      <w:lvlText w:val="•"/>
      <w:lvlJc w:val="left"/>
      <w:pPr>
        <w:ind w:left="87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48" w15:restartNumberingAfterBreak="0">
    <w:nsid w:val="77750617"/>
    <w:multiLevelType w:val="multilevel"/>
    <w:tmpl w:val="6604114A"/>
    <w:lvl w:ilvl="0">
      <w:start w:val="5"/>
      <w:numFmt w:val="decimal"/>
      <w:lvlText w:val="%1"/>
      <w:lvlJc w:val="left"/>
      <w:pPr>
        <w:ind w:left="783" w:hanging="62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3" w:hanging="627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83" w:hanging="627"/>
      </w:pPr>
      <w:rPr>
        <w:rFonts w:ascii="Trebuchet MS" w:eastAsia="Trebuchet MS" w:hAnsi="Trebuchet MS" w:hint="default"/>
        <w:b/>
        <w:bCs/>
        <w:color w:val="294D82"/>
        <w:w w:val="99"/>
        <w:sz w:val="20"/>
        <w:szCs w:val="20"/>
      </w:rPr>
    </w:lvl>
    <w:lvl w:ilvl="3">
      <w:start w:val="1"/>
      <w:numFmt w:val="decimal"/>
      <w:lvlText w:val="%1.%2.%3.%4."/>
      <w:lvlJc w:val="left"/>
      <w:pPr>
        <w:ind w:left="975" w:hanging="819"/>
      </w:pPr>
      <w:rPr>
        <w:rFonts w:ascii="Trebuchet MS" w:eastAsia="Trebuchet MS" w:hAnsi="Trebuchet MS" w:hint="default"/>
        <w:b/>
        <w:bCs/>
        <w:color w:val="294D82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872" w:hanging="8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8" w:hanging="8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3" w:hanging="8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9" w:hanging="8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5" w:hanging="819"/>
      </w:pPr>
      <w:rPr>
        <w:rFonts w:hint="default"/>
      </w:rPr>
    </w:lvl>
  </w:abstractNum>
  <w:abstractNum w:abstractNumId="49" w15:restartNumberingAfterBreak="0">
    <w:nsid w:val="7A915174"/>
    <w:multiLevelType w:val="multilevel"/>
    <w:tmpl w:val="AB0C7EE8"/>
    <w:lvl w:ilvl="0">
      <w:start w:val="5"/>
      <w:numFmt w:val="decimal"/>
      <w:lvlText w:val="%1"/>
      <w:lvlJc w:val="left"/>
      <w:pPr>
        <w:ind w:left="692" w:hanging="5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2" w:hanging="536"/>
      </w:pPr>
      <w:rPr>
        <w:rFonts w:ascii="Trebuchet MS" w:eastAsia="Trebuchet MS" w:hAnsi="Trebuchet MS" w:hint="default"/>
        <w:color w:val="294D82"/>
        <w:w w:val="99"/>
        <w:sz w:val="26"/>
        <w:szCs w:val="26"/>
      </w:rPr>
    </w:lvl>
    <w:lvl w:ilvl="2">
      <w:start w:val="1"/>
      <w:numFmt w:val="bullet"/>
      <w:lvlText w:val="◆"/>
      <w:lvlJc w:val="left"/>
      <w:pPr>
        <w:ind w:left="591" w:hanging="197"/>
      </w:pPr>
      <w:rPr>
        <w:rFonts w:ascii="Arial" w:eastAsia="Arial" w:hAnsi="Arial" w:hint="default"/>
        <w:w w:val="65"/>
        <w:sz w:val="20"/>
        <w:szCs w:val="20"/>
      </w:rPr>
    </w:lvl>
    <w:lvl w:ilvl="3">
      <w:start w:val="1"/>
      <w:numFmt w:val="bullet"/>
      <w:lvlText w:val="•"/>
      <w:lvlJc w:val="left"/>
      <w:pPr>
        <w:ind w:left="2686" w:hanging="1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3" w:hanging="1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0" w:hanging="1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8" w:hanging="1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5" w:hanging="1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2" w:hanging="197"/>
      </w:pPr>
      <w:rPr>
        <w:rFonts w:hint="default"/>
      </w:rPr>
    </w:lvl>
  </w:abstractNum>
  <w:abstractNum w:abstractNumId="50" w15:restartNumberingAfterBreak="0">
    <w:nsid w:val="7AF42E86"/>
    <w:multiLevelType w:val="hybridMultilevel"/>
    <w:tmpl w:val="F0AECE56"/>
    <w:lvl w:ilvl="0" w:tplc="66E60B96">
      <w:start w:val="1"/>
      <w:numFmt w:val="decimal"/>
      <w:lvlText w:val="%1."/>
      <w:lvlJc w:val="left"/>
      <w:pPr>
        <w:ind w:left="531" w:hanging="375"/>
      </w:pPr>
      <w:rPr>
        <w:rFonts w:ascii="Trebuchet MS" w:eastAsia="Trebuchet MS" w:hAnsi="Trebuchet MS" w:hint="default"/>
        <w:color w:val="294D82"/>
        <w:w w:val="99"/>
        <w:sz w:val="32"/>
        <w:szCs w:val="32"/>
      </w:rPr>
    </w:lvl>
    <w:lvl w:ilvl="1" w:tplc="F5484EE6">
      <w:start w:val="1"/>
      <w:numFmt w:val="bullet"/>
      <w:lvlText w:val="◆"/>
      <w:lvlJc w:val="left"/>
      <w:pPr>
        <w:ind w:left="591" w:hanging="197"/>
      </w:pPr>
      <w:rPr>
        <w:rFonts w:ascii="Arial" w:eastAsia="Arial" w:hAnsi="Arial" w:hint="default"/>
        <w:w w:val="65"/>
        <w:sz w:val="20"/>
        <w:szCs w:val="20"/>
      </w:rPr>
    </w:lvl>
    <w:lvl w:ilvl="2" w:tplc="3C46BACE">
      <w:start w:val="1"/>
      <w:numFmt w:val="bullet"/>
      <w:lvlText w:val="•"/>
      <w:lvlJc w:val="left"/>
      <w:pPr>
        <w:ind w:left="1600" w:hanging="197"/>
      </w:pPr>
      <w:rPr>
        <w:rFonts w:hint="default"/>
      </w:rPr>
    </w:lvl>
    <w:lvl w:ilvl="3" w:tplc="1958CAAC">
      <w:start w:val="1"/>
      <w:numFmt w:val="bullet"/>
      <w:lvlText w:val="•"/>
      <w:lvlJc w:val="left"/>
      <w:pPr>
        <w:ind w:left="2608" w:hanging="197"/>
      </w:pPr>
      <w:rPr>
        <w:rFonts w:hint="default"/>
      </w:rPr>
    </w:lvl>
    <w:lvl w:ilvl="4" w:tplc="D91235CA">
      <w:start w:val="1"/>
      <w:numFmt w:val="bullet"/>
      <w:lvlText w:val="•"/>
      <w:lvlJc w:val="left"/>
      <w:pPr>
        <w:ind w:left="3616" w:hanging="197"/>
      </w:pPr>
      <w:rPr>
        <w:rFonts w:hint="default"/>
      </w:rPr>
    </w:lvl>
    <w:lvl w:ilvl="5" w:tplc="F66E9E34">
      <w:start w:val="1"/>
      <w:numFmt w:val="bullet"/>
      <w:lvlText w:val="•"/>
      <w:lvlJc w:val="left"/>
      <w:pPr>
        <w:ind w:left="4624" w:hanging="197"/>
      </w:pPr>
      <w:rPr>
        <w:rFonts w:hint="default"/>
      </w:rPr>
    </w:lvl>
    <w:lvl w:ilvl="6" w:tplc="C3AACB82">
      <w:start w:val="1"/>
      <w:numFmt w:val="bullet"/>
      <w:lvlText w:val="•"/>
      <w:lvlJc w:val="left"/>
      <w:pPr>
        <w:ind w:left="5633" w:hanging="197"/>
      </w:pPr>
      <w:rPr>
        <w:rFonts w:hint="default"/>
      </w:rPr>
    </w:lvl>
    <w:lvl w:ilvl="7" w:tplc="D4FA2FB8">
      <w:start w:val="1"/>
      <w:numFmt w:val="bullet"/>
      <w:lvlText w:val="•"/>
      <w:lvlJc w:val="left"/>
      <w:pPr>
        <w:ind w:left="6641" w:hanging="197"/>
      </w:pPr>
      <w:rPr>
        <w:rFonts w:hint="default"/>
      </w:rPr>
    </w:lvl>
    <w:lvl w:ilvl="8" w:tplc="034A733C">
      <w:start w:val="1"/>
      <w:numFmt w:val="bullet"/>
      <w:lvlText w:val="•"/>
      <w:lvlJc w:val="left"/>
      <w:pPr>
        <w:ind w:left="7649" w:hanging="197"/>
      </w:pPr>
      <w:rPr>
        <w:rFonts w:hint="default"/>
      </w:rPr>
    </w:lvl>
  </w:abstractNum>
  <w:abstractNum w:abstractNumId="51" w15:restartNumberingAfterBreak="0">
    <w:nsid w:val="7AF7261F"/>
    <w:multiLevelType w:val="hybridMultilevel"/>
    <w:tmpl w:val="A508C00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50747635">
    <w:abstractNumId w:val="21"/>
  </w:num>
  <w:num w:numId="2" w16cid:durableId="784277468">
    <w:abstractNumId w:val="26"/>
  </w:num>
  <w:num w:numId="3" w16cid:durableId="747385518">
    <w:abstractNumId w:val="11"/>
  </w:num>
  <w:num w:numId="4" w16cid:durableId="713236377">
    <w:abstractNumId w:val="44"/>
  </w:num>
  <w:num w:numId="5" w16cid:durableId="102698459">
    <w:abstractNumId w:val="49"/>
  </w:num>
  <w:num w:numId="6" w16cid:durableId="2126385426">
    <w:abstractNumId w:val="50"/>
  </w:num>
  <w:num w:numId="7" w16cid:durableId="1880436145">
    <w:abstractNumId w:val="19"/>
  </w:num>
  <w:num w:numId="8" w16cid:durableId="405802490">
    <w:abstractNumId w:val="10"/>
  </w:num>
  <w:num w:numId="9" w16cid:durableId="448397648">
    <w:abstractNumId w:val="17"/>
  </w:num>
  <w:num w:numId="10" w16cid:durableId="233050393">
    <w:abstractNumId w:val="29"/>
  </w:num>
  <w:num w:numId="11" w16cid:durableId="2113742886">
    <w:abstractNumId w:val="43"/>
  </w:num>
  <w:num w:numId="12" w16cid:durableId="1933931283">
    <w:abstractNumId w:val="51"/>
  </w:num>
  <w:num w:numId="13" w16cid:durableId="108938037">
    <w:abstractNumId w:val="4"/>
  </w:num>
  <w:num w:numId="14" w16cid:durableId="86930818">
    <w:abstractNumId w:val="14"/>
  </w:num>
  <w:num w:numId="15" w16cid:durableId="1039092721">
    <w:abstractNumId w:val="0"/>
  </w:num>
  <w:num w:numId="16" w16cid:durableId="702941837">
    <w:abstractNumId w:val="48"/>
  </w:num>
  <w:num w:numId="17" w16cid:durableId="58284108">
    <w:abstractNumId w:val="13"/>
  </w:num>
  <w:num w:numId="18" w16cid:durableId="899631169">
    <w:abstractNumId w:val="30"/>
  </w:num>
  <w:num w:numId="19" w16cid:durableId="1005789226">
    <w:abstractNumId w:val="9"/>
  </w:num>
  <w:num w:numId="20" w16cid:durableId="482089243">
    <w:abstractNumId w:val="46"/>
  </w:num>
  <w:num w:numId="21" w16cid:durableId="1712074423">
    <w:abstractNumId w:val="5"/>
  </w:num>
  <w:num w:numId="22" w16cid:durableId="1778909252">
    <w:abstractNumId w:val="15"/>
  </w:num>
  <w:num w:numId="23" w16cid:durableId="1609268869">
    <w:abstractNumId w:val="22"/>
  </w:num>
  <w:num w:numId="24" w16cid:durableId="182206544">
    <w:abstractNumId w:val="3"/>
  </w:num>
  <w:num w:numId="25" w16cid:durableId="179976756">
    <w:abstractNumId w:val="45"/>
  </w:num>
  <w:num w:numId="26" w16cid:durableId="627778179">
    <w:abstractNumId w:val="24"/>
  </w:num>
  <w:num w:numId="27" w16cid:durableId="597951473">
    <w:abstractNumId w:val="23"/>
  </w:num>
  <w:num w:numId="28" w16cid:durableId="1503819684">
    <w:abstractNumId w:val="16"/>
  </w:num>
  <w:num w:numId="29" w16cid:durableId="409275472">
    <w:abstractNumId w:val="12"/>
  </w:num>
  <w:num w:numId="30" w16cid:durableId="191262013">
    <w:abstractNumId w:val="38"/>
  </w:num>
  <w:num w:numId="31" w16cid:durableId="377438457">
    <w:abstractNumId w:val="1"/>
  </w:num>
  <w:num w:numId="32" w16cid:durableId="1413625605">
    <w:abstractNumId w:val="47"/>
  </w:num>
  <w:num w:numId="33" w16cid:durableId="139730229">
    <w:abstractNumId w:val="32"/>
  </w:num>
  <w:num w:numId="34" w16cid:durableId="625505178">
    <w:abstractNumId w:val="36"/>
  </w:num>
  <w:num w:numId="35" w16cid:durableId="536507860">
    <w:abstractNumId w:val="41"/>
  </w:num>
  <w:num w:numId="36" w16cid:durableId="596519153">
    <w:abstractNumId w:val="31"/>
  </w:num>
  <w:num w:numId="37" w16cid:durableId="1330672005">
    <w:abstractNumId w:val="34"/>
  </w:num>
  <w:num w:numId="38" w16cid:durableId="961812629">
    <w:abstractNumId w:val="42"/>
  </w:num>
  <w:num w:numId="39" w16cid:durableId="1030258429">
    <w:abstractNumId w:val="20"/>
  </w:num>
  <w:num w:numId="40" w16cid:durableId="173736052">
    <w:abstractNumId w:val="39"/>
  </w:num>
  <w:num w:numId="41" w16cid:durableId="181164316">
    <w:abstractNumId w:val="27"/>
  </w:num>
  <w:num w:numId="42" w16cid:durableId="1635016381">
    <w:abstractNumId w:val="33"/>
  </w:num>
  <w:num w:numId="43" w16cid:durableId="1276448292">
    <w:abstractNumId w:val="37"/>
  </w:num>
  <w:num w:numId="44" w16cid:durableId="563760958">
    <w:abstractNumId w:val="35"/>
  </w:num>
  <w:num w:numId="45" w16cid:durableId="1113404376">
    <w:abstractNumId w:val="28"/>
  </w:num>
  <w:num w:numId="46" w16cid:durableId="1141118616">
    <w:abstractNumId w:val="8"/>
  </w:num>
  <w:num w:numId="47" w16cid:durableId="1898279108">
    <w:abstractNumId w:val="6"/>
  </w:num>
  <w:num w:numId="48" w16cid:durableId="2050838482">
    <w:abstractNumId w:val="2"/>
  </w:num>
  <w:num w:numId="49" w16cid:durableId="844784815">
    <w:abstractNumId w:val="40"/>
  </w:num>
  <w:num w:numId="50" w16cid:durableId="1262297168">
    <w:abstractNumId w:val="7"/>
  </w:num>
  <w:num w:numId="51" w16cid:durableId="1100636253">
    <w:abstractNumId w:val="25"/>
  </w:num>
  <w:num w:numId="52" w16cid:durableId="1686635153">
    <w:abstractNumId w:val="18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oline Paula">
    <w15:presenceInfo w15:providerId="AD" w15:userId="S::30031330@mrs.com.br::179256e0-4593-477d-972a-271b5f5f9f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cf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C1"/>
    <w:rsid w:val="00006DEA"/>
    <w:rsid w:val="000135AA"/>
    <w:rsid w:val="0002335B"/>
    <w:rsid w:val="00024FEB"/>
    <w:rsid w:val="000302BA"/>
    <w:rsid w:val="00031FA0"/>
    <w:rsid w:val="0003240A"/>
    <w:rsid w:val="000327F6"/>
    <w:rsid w:val="00042A9C"/>
    <w:rsid w:val="000444FD"/>
    <w:rsid w:val="0005035C"/>
    <w:rsid w:val="00050A84"/>
    <w:rsid w:val="00050C49"/>
    <w:rsid w:val="0005276D"/>
    <w:rsid w:val="00061A83"/>
    <w:rsid w:val="0006384E"/>
    <w:rsid w:val="00063F43"/>
    <w:rsid w:val="00066151"/>
    <w:rsid w:val="00067521"/>
    <w:rsid w:val="00074B91"/>
    <w:rsid w:val="0008300D"/>
    <w:rsid w:val="00083E39"/>
    <w:rsid w:val="00094A3B"/>
    <w:rsid w:val="00095AF9"/>
    <w:rsid w:val="00096A56"/>
    <w:rsid w:val="00096CF2"/>
    <w:rsid w:val="00096CFD"/>
    <w:rsid w:val="000A0B12"/>
    <w:rsid w:val="000A2C35"/>
    <w:rsid w:val="000A4335"/>
    <w:rsid w:val="000A727C"/>
    <w:rsid w:val="000B0B20"/>
    <w:rsid w:val="000B6A59"/>
    <w:rsid w:val="000C01B9"/>
    <w:rsid w:val="000C02EE"/>
    <w:rsid w:val="000C0645"/>
    <w:rsid w:val="000C4CC7"/>
    <w:rsid w:val="000D769F"/>
    <w:rsid w:val="000E43CC"/>
    <w:rsid w:val="000E56C6"/>
    <w:rsid w:val="000E5B73"/>
    <w:rsid w:val="000E6CC1"/>
    <w:rsid w:val="000F688E"/>
    <w:rsid w:val="000F6D44"/>
    <w:rsid w:val="000F72E1"/>
    <w:rsid w:val="000F7EB3"/>
    <w:rsid w:val="00100398"/>
    <w:rsid w:val="00102CF3"/>
    <w:rsid w:val="001061EF"/>
    <w:rsid w:val="001074D8"/>
    <w:rsid w:val="00107742"/>
    <w:rsid w:val="00110F8A"/>
    <w:rsid w:val="00111657"/>
    <w:rsid w:val="00115FBF"/>
    <w:rsid w:val="00116E8D"/>
    <w:rsid w:val="00125569"/>
    <w:rsid w:val="00125D01"/>
    <w:rsid w:val="0012684F"/>
    <w:rsid w:val="00130E05"/>
    <w:rsid w:val="00135A02"/>
    <w:rsid w:val="001413F4"/>
    <w:rsid w:val="00144726"/>
    <w:rsid w:val="00145D3D"/>
    <w:rsid w:val="00156FDC"/>
    <w:rsid w:val="00163BDE"/>
    <w:rsid w:val="00164936"/>
    <w:rsid w:val="0017240A"/>
    <w:rsid w:val="001726A5"/>
    <w:rsid w:val="00172E72"/>
    <w:rsid w:val="00176391"/>
    <w:rsid w:val="00177124"/>
    <w:rsid w:val="00177B73"/>
    <w:rsid w:val="00181CFE"/>
    <w:rsid w:val="00184D8D"/>
    <w:rsid w:val="001867B3"/>
    <w:rsid w:val="0018780D"/>
    <w:rsid w:val="00196CF3"/>
    <w:rsid w:val="00196DE0"/>
    <w:rsid w:val="001A1088"/>
    <w:rsid w:val="001A38BF"/>
    <w:rsid w:val="001A6ABB"/>
    <w:rsid w:val="001B1E8B"/>
    <w:rsid w:val="001B4938"/>
    <w:rsid w:val="001B53AB"/>
    <w:rsid w:val="001B703B"/>
    <w:rsid w:val="001B776A"/>
    <w:rsid w:val="001C0145"/>
    <w:rsid w:val="001C5700"/>
    <w:rsid w:val="001D033F"/>
    <w:rsid w:val="001D73B1"/>
    <w:rsid w:val="001E16C8"/>
    <w:rsid w:val="001E3192"/>
    <w:rsid w:val="001E3E67"/>
    <w:rsid w:val="001E78ED"/>
    <w:rsid w:val="00211EC5"/>
    <w:rsid w:val="00212436"/>
    <w:rsid w:val="00216958"/>
    <w:rsid w:val="00217BE4"/>
    <w:rsid w:val="002335C5"/>
    <w:rsid w:val="00237024"/>
    <w:rsid w:val="002403A9"/>
    <w:rsid w:val="00242B03"/>
    <w:rsid w:val="00243611"/>
    <w:rsid w:val="00244252"/>
    <w:rsid w:val="00247058"/>
    <w:rsid w:val="00254B0C"/>
    <w:rsid w:val="00256802"/>
    <w:rsid w:val="0027092E"/>
    <w:rsid w:val="00270AAF"/>
    <w:rsid w:val="00273F3A"/>
    <w:rsid w:val="00274E80"/>
    <w:rsid w:val="00275070"/>
    <w:rsid w:val="002778D9"/>
    <w:rsid w:val="00281F28"/>
    <w:rsid w:val="002916DC"/>
    <w:rsid w:val="002957EB"/>
    <w:rsid w:val="002A0551"/>
    <w:rsid w:val="002A0912"/>
    <w:rsid w:val="002A1FA1"/>
    <w:rsid w:val="002A3E62"/>
    <w:rsid w:val="002A69F6"/>
    <w:rsid w:val="002C28DE"/>
    <w:rsid w:val="002C476E"/>
    <w:rsid w:val="002C567E"/>
    <w:rsid w:val="002C597D"/>
    <w:rsid w:val="002C5E3F"/>
    <w:rsid w:val="002D2D41"/>
    <w:rsid w:val="002D423A"/>
    <w:rsid w:val="002E58E0"/>
    <w:rsid w:val="002F2B5A"/>
    <w:rsid w:val="002F4038"/>
    <w:rsid w:val="002F44C1"/>
    <w:rsid w:val="002F5E7B"/>
    <w:rsid w:val="002F65F3"/>
    <w:rsid w:val="0030398E"/>
    <w:rsid w:val="00306EF9"/>
    <w:rsid w:val="00307E04"/>
    <w:rsid w:val="00310760"/>
    <w:rsid w:val="00311AE6"/>
    <w:rsid w:val="003140A2"/>
    <w:rsid w:val="00320057"/>
    <w:rsid w:val="0032146D"/>
    <w:rsid w:val="00321E9A"/>
    <w:rsid w:val="00325D48"/>
    <w:rsid w:val="00326B67"/>
    <w:rsid w:val="003371AD"/>
    <w:rsid w:val="00337BE3"/>
    <w:rsid w:val="0034022C"/>
    <w:rsid w:val="00340542"/>
    <w:rsid w:val="003416BA"/>
    <w:rsid w:val="00341B03"/>
    <w:rsid w:val="003466F9"/>
    <w:rsid w:val="003477E8"/>
    <w:rsid w:val="00347C90"/>
    <w:rsid w:val="003523F3"/>
    <w:rsid w:val="00353F4A"/>
    <w:rsid w:val="003555E3"/>
    <w:rsid w:val="00357F49"/>
    <w:rsid w:val="00357FAA"/>
    <w:rsid w:val="003605D2"/>
    <w:rsid w:val="003637AC"/>
    <w:rsid w:val="00367A8E"/>
    <w:rsid w:val="00367F3B"/>
    <w:rsid w:val="00370561"/>
    <w:rsid w:val="0037214D"/>
    <w:rsid w:val="00373710"/>
    <w:rsid w:val="00374EC3"/>
    <w:rsid w:val="00376632"/>
    <w:rsid w:val="00380B3D"/>
    <w:rsid w:val="0038110B"/>
    <w:rsid w:val="0039133B"/>
    <w:rsid w:val="00391E63"/>
    <w:rsid w:val="003923D4"/>
    <w:rsid w:val="00392767"/>
    <w:rsid w:val="00393B4A"/>
    <w:rsid w:val="003A2BB4"/>
    <w:rsid w:val="003A2F93"/>
    <w:rsid w:val="003A31B3"/>
    <w:rsid w:val="003A34D2"/>
    <w:rsid w:val="003A3D0D"/>
    <w:rsid w:val="003A457A"/>
    <w:rsid w:val="003A701F"/>
    <w:rsid w:val="003B0323"/>
    <w:rsid w:val="003B4CDD"/>
    <w:rsid w:val="003B5D9D"/>
    <w:rsid w:val="003B5FCD"/>
    <w:rsid w:val="003C0579"/>
    <w:rsid w:val="003C2F64"/>
    <w:rsid w:val="003C3E70"/>
    <w:rsid w:val="003C4118"/>
    <w:rsid w:val="003C57B3"/>
    <w:rsid w:val="003C6B6E"/>
    <w:rsid w:val="003D10CD"/>
    <w:rsid w:val="003D2C74"/>
    <w:rsid w:val="003D7413"/>
    <w:rsid w:val="003E0FE5"/>
    <w:rsid w:val="003E4E75"/>
    <w:rsid w:val="003E53B6"/>
    <w:rsid w:val="003E53E8"/>
    <w:rsid w:val="003E5C6C"/>
    <w:rsid w:val="003E7A45"/>
    <w:rsid w:val="003E7BEB"/>
    <w:rsid w:val="003E7EB4"/>
    <w:rsid w:val="003F2BEA"/>
    <w:rsid w:val="003F7097"/>
    <w:rsid w:val="003F7E5A"/>
    <w:rsid w:val="004000CF"/>
    <w:rsid w:val="004071AB"/>
    <w:rsid w:val="004112F8"/>
    <w:rsid w:val="004118E0"/>
    <w:rsid w:val="00414DBF"/>
    <w:rsid w:val="0042006E"/>
    <w:rsid w:val="004226F2"/>
    <w:rsid w:val="00424B13"/>
    <w:rsid w:val="00427E59"/>
    <w:rsid w:val="00435807"/>
    <w:rsid w:val="00437A98"/>
    <w:rsid w:val="004456E0"/>
    <w:rsid w:val="00446C7C"/>
    <w:rsid w:val="004551D2"/>
    <w:rsid w:val="00457B96"/>
    <w:rsid w:val="00460551"/>
    <w:rsid w:val="00462175"/>
    <w:rsid w:val="00463968"/>
    <w:rsid w:val="00464DF7"/>
    <w:rsid w:val="004777A3"/>
    <w:rsid w:val="0048263E"/>
    <w:rsid w:val="00482B59"/>
    <w:rsid w:val="00484492"/>
    <w:rsid w:val="00485282"/>
    <w:rsid w:val="00487872"/>
    <w:rsid w:val="00487BF6"/>
    <w:rsid w:val="00497302"/>
    <w:rsid w:val="004A4575"/>
    <w:rsid w:val="004A5309"/>
    <w:rsid w:val="004A565D"/>
    <w:rsid w:val="004A5CCF"/>
    <w:rsid w:val="004A6694"/>
    <w:rsid w:val="004A6813"/>
    <w:rsid w:val="004A77FB"/>
    <w:rsid w:val="004B0625"/>
    <w:rsid w:val="004C4827"/>
    <w:rsid w:val="004C5362"/>
    <w:rsid w:val="004D127C"/>
    <w:rsid w:val="004D19D7"/>
    <w:rsid w:val="004D3B14"/>
    <w:rsid w:val="004D48C8"/>
    <w:rsid w:val="004D616C"/>
    <w:rsid w:val="004E20F2"/>
    <w:rsid w:val="004E76D4"/>
    <w:rsid w:val="004F634E"/>
    <w:rsid w:val="005037D0"/>
    <w:rsid w:val="00506359"/>
    <w:rsid w:val="005069EE"/>
    <w:rsid w:val="00511AAC"/>
    <w:rsid w:val="00512619"/>
    <w:rsid w:val="0051374A"/>
    <w:rsid w:val="0051399D"/>
    <w:rsid w:val="005144C6"/>
    <w:rsid w:val="005211AE"/>
    <w:rsid w:val="00523430"/>
    <w:rsid w:val="005270A6"/>
    <w:rsid w:val="00530694"/>
    <w:rsid w:val="0053239B"/>
    <w:rsid w:val="00535F43"/>
    <w:rsid w:val="0054289A"/>
    <w:rsid w:val="005444E8"/>
    <w:rsid w:val="00545FC9"/>
    <w:rsid w:val="00556BDE"/>
    <w:rsid w:val="00557ED6"/>
    <w:rsid w:val="005745DC"/>
    <w:rsid w:val="0057749F"/>
    <w:rsid w:val="005800A4"/>
    <w:rsid w:val="00581E00"/>
    <w:rsid w:val="005829F5"/>
    <w:rsid w:val="00582E1C"/>
    <w:rsid w:val="00585ED4"/>
    <w:rsid w:val="00586A57"/>
    <w:rsid w:val="00586A7F"/>
    <w:rsid w:val="00590481"/>
    <w:rsid w:val="00595596"/>
    <w:rsid w:val="005A0268"/>
    <w:rsid w:val="005A0C24"/>
    <w:rsid w:val="005A17ED"/>
    <w:rsid w:val="005A25B1"/>
    <w:rsid w:val="005A2789"/>
    <w:rsid w:val="005A6760"/>
    <w:rsid w:val="005A7C52"/>
    <w:rsid w:val="005B3030"/>
    <w:rsid w:val="005B4745"/>
    <w:rsid w:val="005B623D"/>
    <w:rsid w:val="005B6587"/>
    <w:rsid w:val="005B713D"/>
    <w:rsid w:val="005C23C7"/>
    <w:rsid w:val="005C6BBE"/>
    <w:rsid w:val="005D1C33"/>
    <w:rsid w:val="005D28D5"/>
    <w:rsid w:val="005D7730"/>
    <w:rsid w:val="005E042F"/>
    <w:rsid w:val="005E1DDE"/>
    <w:rsid w:val="005E2FE0"/>
    <w:rsid w:val="005E41BE"/>
    <w:rsid w:val="005F51C4"/>
    <w:rsid w:val="005F53E8"/>
    <w:rsid w:val="005F7482"/>
    <w:rsid w:val="00602582"/>
    <w:rsid w:val="00603CF4"/>
    <w:rsid w:val="00606C6C"/>
    <w:rsid w:val="00607025"/>
    <w:rsid w:val="00610B80"/>
    <w:rsid w:val="00614D9F"/>
    <w:rsid w:val="0062147A"/>
    <w:rsid w:val="0062480F"/>
    <w:rsid w:val="00630321"/>
    <w:rsid w:val="006354FD"/>
    <w:rsid w:val="0063642E"/>
    <w:rsid w:val="00641CEB"/>
    <w:rsid w:val="00647ACE"/>
    <w:rsid w:val="006502B7"/>
    <w:rsid w:val="006540CF"/>
    <w:rsid w:val="00655AD4"/>
    <w:rsid w:val="00661231"/>
    <w:rsid w:val="0066609C"/>
    <w:rsid w:val="006721D4"/>
    <w:rsid w:val="00673438"/>
    <w:rsid w:val="00674D89"/>
    <w:rsid w:val="00676E16"/>
    <w:rsid w:val="00677E68"/>
    <w:rsid w:val="006874BA"/>
    <w:rsid w:val="006921BA"/>
    <w:rsid w:val="006924EC"/>
    <w:rsid w:val="006A25BC"/>
    <w:rsid w:val="006A2899"/>
    <w:rsid w:val="006A2FC3"/>
    <w:rsid w:val="006A309D"/>
    <w:rsid w:val="006A41FB"/>
    <w:rsid w:val="006B2CE1"/>
    <w:rsid w:val="006B52F4"/>
    <w:rsid w:val="006D01DD"/>
    <w:rsid w:val="006D06E7"/>
    <w:rsid w:val="006D0DB1"/>
    <w:rsid w:val="006D0FDD"/>
    <w:rsid w:val="006D2100"/>
    <w:rsid w:val="006D2D12"/>
    <w:rsid w:val="006D7C22"/>
    <w:rsid w:val="006D7D5C"/>
    <w:rsid w:val="006E0192"/>
    <w:rsid w:val="006E1BEE"/>
    <w:rsid w:val="006E680D"/>
    <w:rsid w:val="006E7A64"/>
    <w:rsid w:val="006F4D66"/>
    <w:rsid w:val="006F5B18"/>
    <w:rsid w:val="006F7383"/>
    <w:rsid w:val="0070026F"/>
    <w:rsid w:val="0070293A"/>
    <w:rsid w:val="00702FF4"/>
    <w:rsid w:val="007038DC"/>
    <w:rsid w:val="007060C5"/>
    <w:rsid w:val="007071FB"/>
    <w:rsid w:val="007161C2"/>
    <w:rsid w:val="007171B9"/>
    <w:rsid w:val="00717AE8"/>
    <w:rsid w:val="007205C4"/>
    <w:rsid w:val="00726611"/>
    <w:rsid w:val="00732C80"/>
    <w:rsid w:val="00734166"/>
    <w:rsid w:val="00734BD3"/>
    <w:rsid w:val="00734D80"/>
    <w:rsid w:val="007371CC"/>
    <w:rsid w:val="00742099"/>
    <w:rsid w:val="00742B51"/>
    <w:rsid w:val="007462B0"/>
    <w:rsid w:val="00751AC0"/>
    <w:rsid w:val="00752227"/>
    <w:rsid w:val="00752D5C"/>
    <w:rsid w:val="0076185E"/>
    <w:rsid w:val="00762137"/>
    <w:rsid w:val="0077733C"/>
    <w:rsid w:val="00777C54"/>
    <w:rsid w:val="00784C44"/>
    <w:rsid w:val="0078594F"/>
    <w:rsid w:val="00786B17"/>
    <w:rsid w:val="00790596"/>
    <w:rsid w:val="00791399"/>
    <w:rsid w:val="007935E0"/>
    <w:rsid w:val="007A12B9"/>
    <w:rsid w:val="007A15F1"/>
    <w:rsid w:val="007A2533"/>
    <w:rsid w:val="007A64D1"/>
    <w:rsid w:val="007B0CF4"/>
    <w:rsid w:val="007B0D30"/>
    <w:rsid w:val="007B44EA"/>
    <w:rsid w:val="007B656F"/>
    <w:rsid w:val="007B73A9"/>
    <w:rsid w:val="007C0839"/>
    <w:rsid w:val="007C1F5F"/>
    <w:rsid w:val="007C47CB"/>
    <w:rsid w:val="007C5AF7"/>
    <w:rsid w:val="007D0520"/>
    <w:rsid w:val="007D1EE9"/>
    <w:rsid w:val="007D5847"/>
    <w:rsid w:val="007D6942"/>
    <w:rsid w:val="007D76DB"/>
    <w:rsid w:val="007D7857"/>
    <w:rsid w:val="007E1CC2"/>
    <w:rsid w:val="007E307C"/>
    <w:rsid w:val="007E3F9C"/>
    <w:rsid w:val="007F0039"/>
    <w:rsid w:val="00803099"/>
    <w:rsid w:val="0081118F"/>
    <w:rsid w:val="008166CB"/>
    <w:rsid w:val="00824AC2"/>
    <w:rsid w:val="0082874A"/>
    <w:rsid w:val="008336DC"/>
    <w:rsid w:val="00833934"/>
    <w:rsid w:val="00834896"/>
    <w:rsid w:val="00835F23"/>
    <w:rsid w:val="008410EE"/>
    <w:rsid w:val="00841782"/>
    <w:rsid w:val="0084239D"/>
    <w:rsid w:val="00842F3D"/>
    <w:rsid w:val="00846D04"/>
    <w:rsid w:val="00851DDA"/>
    <w:rsid w:val="00855D51"/>
    <w:rsid w:val="008623CC"/>
    <w:rsid w:val="00863156"/>
    <w:rsid w:val="00872BAF"/>
    <w:rsid w:val="0087476C"/>
    <w:rsid w:val="008768DB"/>
    <w:rsid w:val="0088107F"/>
    <w:rsid w:val="008817B3"/>
    <w:rsid w:val="00887358"/>
    <w:rsid w:val="008907D1"/>
    <w:rsid w:val="008923D1"/>
    <w:rsid w:val="008948AB"/>
    <w:rsid w:val="0089698F"/>
    <w:rsid w:val="008A07B0"/>
    <w:rsid w:val="008A0CFE"/>
    <w:rsid w:val="008A7B3D"/>
    <w:rsid w:val="008B2951"/>
    <w:rsid w:val="008B31D2"/>
    <w:rsid w:val="008B3AAF"/>
    <w:rsid w:val="008B4475"/>
    <w:rsid w:val="008B5AFE"/>
    <w:rsid w:val="008C2442"/>
    <w:rsid w:val="008C2CDB"/>
    <w:rsid w:val="008C4C02"/>
    <w:rsid w:val="008C50D3"/>
    <w:rsid w:val="008C76B1"/>
    <w:rsid w:val="008D4579"/>
    <w:rsid w:val="008D7639"/>
    <w:rsid w:val="008E1C4E"/>
    <w:rsid w:val="008E6FFD"/>
    <w:rsid w:val="008F233F"/>
    <w:rsid w:val="008F7910"/>
    <w:rsid w:val="0090443E"/>
    <w:rsid w:val="00904CCD"/>
    <w:rsid w:val="00915522"/>
    <w:rsid w:val="00921F47"/>
    <w:rsid w:val="00922E00"/>
    <w:rsid w:val="00922F19"/>
    <w:rsid w:val="00924721"/>
    <w:rsid w:val="00925E72"/>
    <w:rsid w:val="00931ECA"/>
    <w:rsid w:val="0094361B"/>
    <w:rsid w:val="0094439B"/>
    <w:rsid w:val="00944813"/>
    <w:rsid w:val="009541BC"/>
    <w:rsid w:val="00957CB6"/>
    <w:rsid w:val="00960123"/>
    <w:rsid w:val="00965507"/>
    <w:rsid w:val="0097010C"/>
    <w:rsid w:val="00972DA1"/>
    <w:rsid w:val="00974100"/>
    <w:rsid w:val="00992F64"/>
    <w:rsid w:val="0099761D"/>
    <w:rsid w:val="00997BF2"/>
    <w:rsid w:val="009A5FCE"/>
    <w:rsid w:val="009A7352"/>
    <w:rsid w:val="009B073F"/>
    <w:rsid w:val="009B3101"/>
    <w:rsid w:val="009B5D59"/>
    <w:rsid w:val="009B63C3"/>
    <w:rsid w:val="009B6BA3"/>
    <w:rsid w:val="009C1536"/>
    <w:rsid w:val="009C35FD"/>
    <w:rsid w:val="009C475C"/>
    <w:rsid w:val="009C70AB"/>
    <w:rsid w:val="009D2F5A"/>
    <w:rsid w:val="009D7702"/>
    <w:rsid w:val="009E01D1"/>
    <w:rsid w:val="009E37AE"/>
    <w:rsid w:val="00A00B71"/>
    <w:rsid w:val="00A013DD"/>
    <w:rsid w:val="00A01A0D"/>
    <w:rsid w:val="00A01A3F"/>
    <w:rsid w:val="00A02895"/>
    <w:rsid w:val="00A040DB"/>
    <w:rsid w:val="00A06F32"/>
    <w:rsid w:val="00A11814"/>
    <w:rsid w:val="00A15437"/>
    <w:rsid w:val="00A17E65"/>
    <w:rsid w:val="00A20B84"/>
    <w:rsid w:val="00A21A81"/>
    <w:rsid w:val="00A25F35"/>
    <w:rsid w:val="00A42C30"/>
    <w:rsid w:val="00A4367A"/>
    <w:rsid w:val="00A45EF1"/>
    <w:rsid w:val="00A46E84"/>
    <w:rsid w:val="00A477A3"/>
    <w:rsid w:val="00A47B65"/>
    <w:rsid w:val="00A52C47"/>
    <w:rsid w:val="00A566B2"/>
    <w:rsid w:val="00A56BB3"/>
    <w:rsid w:val="00A612FB"/>
    <w:rsid w:val="00A63DF3"/>
    <w:rsid w:val="00A65C2B"/>
    <w:rsid w:val="00A66506"/>
    <w:rsid w:val="00A67B07"/>
    <w:rsid w:val="00A67EDF"/>
    <w:rsid w:val="00A70BFC"/>
    <w:rsid w:val="00A73AF8"/>
    <w:rsid w:val="00A759F8"/>
    <w:rsid w:val="00A77A97"/>
    <w:rsid w:val="00A83758"/>
    <w:rsid w:val="00A85A7A"/>
    <w:rsid w:val="00A9141A"/>
    <w:rsid w:val="00AA30C6"/>
    <w:rsid w:val="00AA3D3F"/>
    <w:rsid w:val="00AA48CE"/>
    <w:rsid w:val="00AA4D56"/>
    <w:rsid w:val="00AA7BAF"/>
    <w:rsid w:val="00AB2A08"/>
    <w:rsid w:val="00AB3CCC"/>
    <w:rsid w:val="00AB576E"/>
    <w:rsid w:val="00AB7D7E"/>
    <w:rsid w:val="00AC2354"/>
    <w:rsid w:val="00AC67FF"/>
    <w:rsid w:val="00AC72C9"/>
    <w:rsid w:val="00AD6887"/>
    <w:rsid w:val="00AD68D1"/>
    <w:rsid w:val="00AD693B"/>
    <w:rsid w:val="00AE04CE"/>
    <w:rsid w:val="00AE2BCA"/>
    <w:rsid w:val="00AE2BEC"/>
    <w:rsid w:val="00AE2F9C"/>
    <w:rsid w:val="00AE43D6"/>
    <w:rsid w:val="00AE4BD2"/>
    <w:rsid w:val="00AE4EF3"/>
    <w:rsid w:val="00AE52BA"/>
    <w:rsid w:val="00AE62C0"/>
    <w:rsid w:val="00AE7F17"/>
    <w:rsid w:val="00AF397B"/>
    <w:rsid w:val="00AF4CA9"/>
    <w:rsid w:val="00B10BD7"/>
    <w:rsid w:val="00B12CF4"/>
    <w:rsid w:val="00B14095"/>
    <w:rsid w:val="00B21E2C"/>
    <w:rsid w:val="00B23751"/>
    <w:rsid w:val="00B27B38"/>
    <w:rsid w:val="00B31FD5"/>
    <w:rsid w:val="00B34BAA"/>
    <w:rsid w:val="00B43869"/>
    <w:rsid w:val="00B43EF4"/>
    <w:rsid w:val="00B51477"/>
    <w:rsid w:val="00B55367"/>
    <w:rsid w:val="00B57AAE"/>
    <w:rsid w:val="00B62F83"/>
    <w:rsid w:val="00B64EA1"/>
    <w:rsid w:val="00B650B1"/>
    <w:rsid w:val="00B702C4"/>
    <w:rsid w:val="00B73636"/>
    <w:rsid w:val="00B752BA"/>
    <w:rsid w:val="00B75C7E"/>
    <w:rsid w:val="00B83802"/>
    <w:rsid w:val="00B910B1"/>
    <w:rsid w:val="00B910E2"/>
    <w:rsid w:val="00B93433"/>
    <w:rsid w:val="00B93B59"/>
    <w:rsid w:val="00B94949"/>
    <w:rsid w:val="00B9762A"/>
    <w:rsid w:val="00BA0DE8"/>
    <w:rsid w:val="00BA2E9F"/>
    <w:rsid w:val="00BA35B7"/>
    <w:rsid w:val="00BA45D6"/>
    <w:rsid w:val="00BA4DCD"/>
    <w:rsid w:val="00BA62D6"/>
    <w:rsid w:val="00BA7743"/>
    <w:rsid w:val="00BA7CB0"/>
    <w:rsid w:val="00BB031A"/>
    <w:rsid w:val="00BB333C"/>
    <w:rsid w:val="00BB4742"/>
    <w:rsid w:val="00BB4A68"/>
    <w:rsid w:val="00BC5ED2"/>
    <w:rsid w:val="00BC60FD"/>
    <w:rsid w:val="00BD00F3"/>
    <w:rsid w:val="00BD4853"/>
    <w:rsid w:val="00BD4E14"/>
    <w:rsid w:val="00BD5239"/>
    <w:rsid w:val="00BD5D34"/>
    <w:rsid w:val="00BD60BE"/>
    <w:rsid w:val="00BE4AEF"/>
    <w:rsid w:val="00BE6D69"/>
    <w:rsid w:val="00BE7636"/>
    <w:rsid w:val="00BF53D1"/>
    <w:rsid w:val="00BF7E9D"/>
    <w:rsid w:val="00C01DD8"/>
    <w:rsid w:val="00C0377D"/>
    <w:rsid w:val="00C06399"/>
    <w:rsid w:val="00C07370"/>
    <w:rsid w:val="00C10242"/>
    <w:rsid w:val="00C12D69"/>
    <w:rsid w:val="00C130B7"/>
    <w:rsid w:val="00C134E7"/>
    <w:rsid w:val="00C15B82"/>
    <w:rsid w:val="00C20E7C"/>
    <w:rsid w:val="00C22981"/>
    <w:rsid w:val="00C250EA"/>
    <w:rsid w:val="00C30151"/>
    <w:rsid w:val="00C349C5"/>
    <w:rsid w:val="00C40D5E"/>
    <w:rsid w:val="00C444B2"/>
    <w:rsid w:val="00C52982"/>
    <w:rsid w:val="00C553FB"/>
    <w:rsid w:val="00C7071D"/>
    <w:rsid w:val="00C71524"/>
    <w:rsid w:val="00C7270A"/>
    <w:rsid w:val="00C74376"/>
    <w:rsid w:val="00C74563"/>
    <w:rsid w:val="00C77BE2"/>
    <w:rsid w:val="00C80699"/>
    <w:rsid w:val="00C83A17"/>
    <w:rsid w:val="00C846C3"/>
    <w:rsid w:val="00C847BC"/>
    <w:rsid w:val="00C85F6E"/>
    <w:rsid w:val="00C91DB7"/>
    <w:rsid w:val="00C9315B"/>
    <w:rsid w:val="00C94CEC"/>
    <w:rsid w:val="00CA0EDB"/>
    <w:rsid w:val="00CA3B82"/>
    <w:rsid w:val="00CA4597"/>
    <w:rsid w:val="00CA542A"/>
    <w:rsid w:val="00CB0AE3"/>
    <w:rsid w:val="00CB1442"/>
    <w:rsid w:val="00CB32F8"/>
    <w:rsid w:val="00CB606E"/>
    <w:rsid w:val="00CC5108"/>
    <w:rsid w:val="00CD3452"/>
    <w:rsid w:val="00CD70E9"/>
    <w:rsid w:val="00CD7B27"/>
    <w:rsid w:val="00CE153C"/>
    <w:rsid w:val="00CE2F87"/>
    <w:rsid w:val="00CE558D"/>
    <w:rsid w:val="00CE7865"/>
    <w:rsid w:val="00CF4C49"/>
    <w:rsid w:val="00CF5CCA"/>
    <w:rsid w:val="00CF68AC"/>
    <w:rsid w:val="00CF7E68"/>
    <w:rsid w:val="00D0045C"/>
    <w:rsid w:val="00D06267"/>
    <w:rsid w:val="00D16CEC"/>
    <w:rsid w:val="00D17E27"/>
    <w:rsid w:val="00D228B1"/>
    <w:rsid w:val="00D2525E"/>
    <w:rsid w:val="00D31D74"/>
    <w:rsid w:val="00D32DAF"/>
    <w:rsid w:val="00D36E2F"/>
    <w:rsid w:val="00D371B7"/>
    <w:rsid w:val="00D4402D"/>
    <w:rsid w:val="00D44746"/>
    <w:rsid w:val="00D516D1"/>
    <w:rsid w:val="00D57905"/>
    <w:rsid w:val="00D57B02"/>
    <w:rsid w:val="00D619BD"/>
    <w:rsid w:val="00D61FE4"/>
    <w:rsid w:val="00D636A5"/>
    <w:rsid w:val="00D64AA8"/>
    <w:rsid w:val="00D67325"/>
    <w:rsid w:val="00D6798A"/>
    <w:rsid w:val="00D67DE2"/>
    <w:rsid w:val="00D70330"/>
    <w:rsid w:val="00D703CF"/>
    <w:rsid w:val="00D70402"/>
    <w:rsid w:val="00D7799B"/>
    <w:rsid w:val="00D82455"/>
    <w:rsid w:val="00D83D9D"/>
    <w:rsid w:val="00D9429C"/>
    <w:rsid w:val="00D948FD"/>
    <w:rsid w:val="00D94F22"/>
    <w:rsid w:val="00D968E9"/>
    <w:rsid w:val="00DA0E51"/>
    <w:rsid w:val="00DA4665"/>
    <w:rsid w:val="00DA76D4"/>
    <w:rsid w:val="00DB2B1D"/>
    <w:rsid w:val="00DB4F1C"/>
    <w:rsid w:val="00DB611B"/>
    <w:rsid w:val="00DB6199"/>
    <w:rsid w:val="00DB7E3B"/>
    <w:rsid w:val="00DC182F"/>
    <w:rsid w:val="00DC21E8"/>
    <w:rsid w:val="00DC325B"/>
    <w:rsid w:val="00DC77B1"/>
    <w:rsid w:val="00DD301E"/>
    <w:rsid w:val="00DD655B"/>
    <w:rsid w:val="00DD6C28"/>
    <w:rsid w:val="00DE037A"/>
    <w:rsid w:val="00DE2507"/>
    <w:rsid w:val="00DE2E39"/>
    <w:rsid w:val="00DE5AA1"/>
    <w:rsid w:val="00DF0DD6"/>
    <w:rsid w:val="00DF1864"/>
    <w:rsid w:val="00DF1B32"/>
    <w:rsid w:val="00DF2C97"/>
    <w:rsid w:val="00DF6DE4"/>
    <w:rsid w:val="00E051DB"/>
    <w:rsid w:val="00E1148D"/>
    <w:rsid w:val="00E12513"/>
    <w:rsid w:val="00E12CF1"/>
    <w:rsid w:val="00E15998"/>
    <w:rsid w:val="00E16D0D"/>
    <w:rsid w:val="00E17E99"/>
    <w:rsid w:val="00E22F80"/>
    <w:rsid w:val="00E27CB9"/>
    <w:rsid w:val="00E300F7"/>
    <w:rsid w:val="00E31532"/>
    <w:rsid w:val="00E33124"/>
    <w:rsid w:val="00E33FBB"/>
    <w:rsid w:val="00E37EBA"/>
    <w:rsid w:val="00E47452"/>
    <w:rsid w:val="00E53E7D"/>
    <w:rsid w:val="00E53FFE"/>
    <w:rsid w:val="00E559BA"/>
    <w:rsid w:val="00E56808"/>
    <w:rsid w:val="00E610EC"/>
    <w:rsid w:val="00E638F5"/>
    <w:rsid w:val="00E6415D"/>
    <w:rsid w:val="00E66E59"/>
    <w:rsid w:val="00E67ED1"/>
    <w:rsid w:val="00E746E7"/>
    <w:rsid w:val="00E76B7A"/>
    <w:rsid w:val="00E77C87"/>
    <w:rsid w:val="00E812DF"/>
    <w:rsid w:val="00E860C8"/>
    <w:rsid w:val="00E87D94"/>
    <w:rsid w:val="00E959B6"/>
    <w:rsid w:val="00E97D52"/>
    <w:rsid w:val="00EA594C"/>
    <w:rsid w:val="00EB1794"/>
    <w:rsid w:val="00EB3BD3"/>
    <w:rsid w:val="00EB465E"/>
    <w:rsid w:val="00EB46E3"/>
    <w:rsid w:val="00EB575D"/>
    <w:rsid w:val="00EB76C2"/>
    <w:rsid w:val="00EC43EC"/>
    <w:rsid w:val="00EC5654"/>
    <w:rsid w:val="00ED5DC3"/>
    <w:rsid w:val="00ED68C0"/>
    <w:rsid w:val="00EE32B8"/>
    <w:rsid w:val="00EE3F2B"/>
    <w:rsid w:val="00EE7C69"/>
    <w:rsid w:val="00EF6C06"/>
    <w:rsid w:val="00EF79BC"/>
    <w:rsid w:val="00F01DB5"/>
    <w:rsid w:val="00F0305F"/>
    <w:rsid w:val="00F0531E"/>
    <w:rsid w:val="00F059CF"/>
    <w:rsid w:val="00F05F5D"/>
    <w:rsid w:val="00F066FC"/>
    <w:rsid w:val="00F12F4A"/>
    <w:rsid w:val="00F1321D"/>
    <w:rsid w:val="00F216B6"/>
    <w:rsid w:val="00F22A3D"/>
    <w:rsid w:val="00F241E3"/>
    <w:rsid w:val="00F2536C"/>
    <w:rsid w:val="00F3188C"/>
    <w:rsid w:val="00F36DBC"/>
    <w:rsid w:val="00F406A5"/>
    <w:rsid w:val="00F41FDE"/>
    <w:rsid w:val="00F46D59"/>
    <w:rsid w:val="00F54BBC"/>
    <w:rsid w:val="00F558A8"/>
    <w:rsid w:val="00F55BBA"/>
    <w:rsid w:val="00F675E1"/>
    <w:rsid w:val="00F7405B"/>
    <w:rsid w:val="00F75217"/>
    <w:rsid w:val="00F755DC"/>
    <w:rsid w:val="00F758A3"/>
    <w:rsid w:val="00F761E0"/>
    <w:rsid w:val="00F80C56"/>
    <w:rsid w:val="00F81B49"/>
    <w:rsid w:val="00F85BAC"/>
    <w:rsid w:val="00F97B60"/>
    <w:rsid w:val="00FA282D"/>
    <w:rsid w:val="00FA28A7"/>
    <w:rsid w:val="00FA3C2F"/>
    <w:rsid w:val="00FB00B0"/>
    <w:rsid w:val="00FB0AB4"/>
    <w:rsid w:val="00FC2B91"/>
    <w:rsid w:val="00FC2E78"/>
    <w:rsid w:val="00FC3C87"/>
    <w:rsid w:val="00FC42E7"/>
    <w:rsid w:val="00FC5DA5"/>
    <w:rsid w:val="00FC707A"/>
    <w:rsid w:val="00FD28BA"/>
    <w:rsid w:val="00FD28E1"/>
    <w:rsid w:val="00FD5A16"/>
    <w:rsid w:val="00FE146F"/>
    <w:rsid w:val="00FE5EC1"/>
    <w:rsid w:val="00FE6068"/>
    <w:rsid w:val="00FF0033"/>
    <w:rsid w:val="00FF49BE"/>
    <w:rsid w:val="00FF53DA"/>
    <w:rsid w:val="00FF6DA9"/>
    <w:rsid w:val="00FF7EB0"/>
    <w:rsid w:val="01B02DA5"/>
    <w:rsid w:val="01B184D4"/>
    <w:rsid w:val="01E209AC"/>
    <w:rsid w:val="02714B98"/>
    <w:rsid w:val="027F562D"/>
    <w:rsid w:val="038CA72D"/>
    <w:rsid w:val="0524625C"/>
    <w:rsid w:val="07894B98"/>
    <w:rsid w:val="07A273F5"/>
    <w:rsid w:val="07F8039A"/>
    <w:rsid w:val="086BC87D"/>
    <w:rsid w:val="089625F2"/>
    <w:rsid w:val="090B9327"/>
    <w:rsid w:val="0944D1FE"/>
    <w:rsid w:val="099B26C1"/>
    <w:rsid w:val="0AAAEC26"/>
    <w:rsid w:val="0B5AE71A"/>
    <w:rsid w:val="0B66E381"/>
    <w:rsid w:val="0CAE71C4"/>
    <w:rsid w:val="0CB3154E"/>
    <w:rsid w:val="0CF6B77B"/>
    <w:rsid w:val="0E56945C"/>
    <w:rsid w:val="0E6B447E"/>
    <w:rsid w:val="0EB21C45"/>
    <w:rsid w:val="0F3E0518"/>
    <w:rsid w:val="0F41C31F"/>
    <w:rsid w:val="103515D8"/>
    <w:rsid w:val="1093CBA1"/>
    <w:rsid w:val="11640627"/>
    <w:rsid w:val="12650764"/>
    <w:rsid w:val="126EBD4F"/>
    <w:rsid w:val="127D5DD8"/>
    <w:rsid w:val="1293CE46"/>
    <w:rsid w:val="12AAC001"/>
    <w:rsid w:val="12BD028A"/>
    <w:rsid w:val="1411763B"/>
    <w:rsid w:val="14B458AA"/>
    <w:rsid w:val="14EC10D1"/>
    <w:rsid w:val="1508F735"/>
    <w:rsid w:val="168DA2A8"/>
    <w:rsid w:val="16A07801"/>
    <w:rsid w:val="16A6E3F4"/>
    <w:rsid w:val="16BA9598"/>
    <w:rsid w:val="1703002F"/>
    <w:rsid w:val="18A894F4"/>
    <w:rsid w:val="1B0E49C2"/>
    <w:rsid w:val="1BB2B26C"/>
    <w:rsid w:val="1BB49D5B"/>
    <w:rsid w:val="1C2AABE9"/>
    <w:rsid w:val="1D9FCCFE"/>
    <w:rsid w:val="1EAE0B36"/>
    <w:rsid w:val="1EE1359B"/>
    <w:rsid w:val="1F492E84"/>
    <w:rsid w:val="1F8E0203"/>
    <w:rsid w:val="1FB7F72E"/>
    <w:rsid w:val="20132A9A"/>
    <w:rsid w:val="2046CBF6"/>
    <w:rsid w:val="20EACE44"/>
    <w:rsid w:val="20EEDAC8"/>
    <w:rsid w:val="21311AC2"/>
    <w:rsid w:val="21DACFA4"/>
    <w:rsid w:val="2272A147"/>
    <w:rsid w:val="22B1CB83"/>
    <w:rsid w:val="23754A0D"/>
    <w:rsid w:val="23D5E4FC"/>
    <w:rsid w:val="245A272D"/>
    <w:rsid w:val="24CFA4BC"/>
    <w:rsid w:val="25697A9B"/>
    <w:rsid w:val="266B751D"/>
    <w:rsid w:val="2684DC9F"/>
    <w:rsid w:val="26A255BF"/>
    <w:rsid w:val="26A78043"/>
    <w:rsid w:val="26B3B56C"/>
    <w:rsid w:val="26C3E4D1"/>
    <w:rsid w:val="26FACBAC"/>
    <w:rsid w:val="2818DCD7"/>
    <w:rsid w:val="283F13D6"/>
    <w:rsid w:val="28A0A8C6"/>
    <w:rsid w:val="28AC9253"/>
    <w:rsid w:val="28AF5119"/>
    <w:rsid w:val="28FEF06D"/>
    <w:rsid w:val="290C1C0A"/>
    <w:rsid w:val="297F0202"/>
    <w:rsid w:val="298EDFE8"/>
    <w:rsid w:val="2A97E084"/>
    <w:rsid w:val="2BE8E467"/>
    <w:rsid w:val="2C6F5988"/>
    <w:rsid w:val="2CB5A6A5"/>
    <w:rsid w:val="2CC947A7"/>
    <w:rsid w:val="2CF1DD02"/>
    <w:rsid w:val="2D2B6EEC"/>
    <w:rsid w:val="2D47E86C"/>
    <w:rsid w:val="2D921A1D"/>
    <w:rsid w:val="2DE47148"/>
    <w:rsid w:val="2E5573FB"/>
    <w:rsid w:val="2F346585"/>
    <w:rsid w:val="2F6E6B99"/>
    <w:rsid w:val="2FE26C6D"/>
    <w:rsid w:val="30B99EA3"/>
    <w:rsid w:val="3180303B"/>
    <w:rsid w:val="325825EB"/>
    <w:rsid w:val="335BC1F4"/>
    <w:rsid w:val="33865A60"/>
    <w:rsid w:val="34AA12D9"/>
    <w:rsid w:val="34D65EAF"/>
    <w:rsid w:val="34FB3627"/>
    <w:rsid w:val="35E67BC5"/>
    <w:rsid w:val="3641357F"/>
    <w:rsid w:val="37384543"/>
    <w:rsid w:val="37BC7765"/>
    <w:rsid w:val="381AB254"/>
    <w:rsid w:val="393001FB"/>
    <w:rsid w:val="3930C5E7"/>
    <w:rsid w:val="397011C2"/>
    <w:rsid w:val="3986BD03"/>
    <w:rsid w:val="3A029CE1"/>
    <w:rsid w:val="3A4A0F73"/>
    <w:rsid w:val="3B2EA629"/>
    <w:rsid w:val="3B4E7BE8"/>
    <w:rsid w:val="3BC173B8"/>
    <w:rsid w:val="3C2261BF"/>
    <w:rsid w:val="3C653FA6"/>
    <w:rsid w:val="3D226F12"/>
    <w:rsid w:val="3D270EB5"/>
    <w:rsid w:val="3D347B2C"/>
    <w:rsid w:val="3D84914E"/>
    <w:rsid w:val="3DF0400F"/>
    <w:rsid w:val="3E0A8264"/>
    <w:rsid w:val="3E989554"/>
    <w:rsid w:val="3ED04B8D"/>
    <w:rsid w:val="3F1D8096"/>
    <w:rsid w:val="3FFD6490"/>
    <w:rsid w:val="4010B223"/>
    <w:rsid w:val="40551144"/>
    <w:rsid w:val="408A2866"/>
    <w:rsid w:val="41AD13EA"/>
    <w:rsid w:val="41E9B1DD"/>
    <w:rsid w:val="41EE6804"/>
    <w:rsid w:val="424E0A43"/>
    <w:rsid w:val="42CEDCDF"/>
    <w:rsid w:val="42EA9E60"/>
    <w:rsid w:val="4337E8D5"/>
    <w:rsid w:val="435852C5"/>
    <w:rsid w:val="437F33C0"/>
    <w:rsid w:val="43852EFE"/>
    <w:rsid w:val="43A17352"/>
    <w:rsid w:val="43CFB37B"/>
    <w:rsid w:val="4528229C"/>
    <w:rsid w:val="4564C75E"/>
    <w:rsid w:val="45AE0C3B"/>
    <w:rsid w:val="45EEEE13"/>
    <w:rsid w:val="470B2D26"/>
    <w:rsid w:val="47851E0A"/>
    <w:rsid w:val="47ACD4AC"/>
    <w:rsid w:val="4827D831"/>
    <w:rsid w:val="484DF98F"/>
    <w:rsid w:val="48D5E497"/>
    <w:rsid w:val="48EA13CB"/>
    <w:rsid w:val="49171CE0"/>
    <w:rsid w:val="49E8A8D4"/>
    <w:rsid w:val="49E9C9F0"/>
    <w:rsid w:val="4AC09F71"/>
    <w:rsid w:val="4B24DFFC"/>
    <w:rsid w:val="4B8C82DC"/>
    <w:rsid w:val="4BD0ADC6"/>
    <w:rsid w:val="4E2FD3D5"/>
    <w:rsid w:val="4E3555FC"/>
    <w:rsid w:val="4E61D3B6"/>
    <w:rsid w:val="4E714ADC"/>
    <w:rsid w:val="4EC4239E"/>
    <w:rsid w:val="4ECBDB9C"/>
    <w:rsid w:val="4F477A80"/>
    <w:rsid w:val="4F576DD1"/>
    <w:rsid w:val="4FB7E691"/>
    <w:rsid w:val="50DFC8AE"/>
    <w:rsid w:val="5153B6F2"/>
    <w:rsid w:val="51EEDF08"/>
    <w:rsid w:val="522D267A"/>
    <w:rsid w:val="52AF072C"/>
    <w:rsid w:val="52EF8753"/>
    <w:rsid w:val="5308481A"/>
    <w:rsid w:val="548F15BB"/>
    <w:rsid w:val="557E8078"/>
    <w:rsid w:val="55B467E3"/>
    <w:rsid w:val="55E35F64"/>
    <w:rsid w:val="55F4C57C"/>
    <w:rsid w:val="560DFFB8"/>
    <w:rsid w:val="5678F79E"/>
    <w:rsid w:val="57D3B0B8"/>
    <w:rsid w:val="589A233E"/>
    <w:rsid w:val="591888E6"/>
    <w:rsid w:val="5945A07A"/>
    <w:rsid w:val="59AFF738"/>
    <w:rsid w:val="59ECF498"/>
    <w:rsid w:val="5B2FB35F"/>
    <w:rsid w:val="5C198583"/>
    <w:rsid w:val="5CF0FB5C"/>
    <w:rsid w:val="5EE5F2F5"/>
    <w:rsid w:val="5EFD9A8D"/>
    <w:rsid w:val="5F8A3D4A"/>
    <w:rsid w:val="5F8FA642"/>
    <w:rsid w:val="5FB4E1FE"/>
    <w:rsid w:val="60275818"/>
    <w:rsid w:val="604A13AF"/>
    <w:rsid w:val="607F31F4"/>
    <w:rsid w:val="608C7C29"/>
    <w:rsid w:val="61303333"/>
    <w:rsid w:val="63D8582D"/>
    <w:rsid w:val="645C8C17"/>
    <w:rsid w:val="64F7D7EF"/>
    <w:rsid w:val="64FB1A71"/>
    <w:rsid w:val="656F9EDE"/>
    <w:rsid w:val="68112244"/>
    <w:rsid w:val="68A864B9"/>
    <w:rsid w:val="69019F4B"/>
    <w:rsid w:val="6B206E80"/>
    <w:rsid w:val="6B3B4BA2"/>
    <w:rsid w:val="6BC2D0DE"/>
    <w:rsid w:val="6C66B998"/>
    <w:rsid w:val="6CB8A607"/>
    <w:rsid w:val="6CDF1A8B"/>
    <w:rsid w:val="6D4B17F8"/>
    <w:rsid w:val="6D7D7E7E"/>
    <w:rsid w:val="6DC19259"/>
    <w:rsid w:val="6DC5967B"/>
    <w:rsid w:val="6EF0687B"/>
    <w:rsid w:val="6FD6B155"/>
    <w:rsid w:val="70427410"/>
    <w:rsid w:val="70BEC8BB"/>
    <w:rsid w:val="7203F560"/>
    <w:rsid w:val="720C7953"/>
    <w:rsid w:val="730E5217"/>
    <w:rsid w:val="7331C3E4"/>
    <w:rsid w:val="73DDA40B"/>
    <w:rsid w:val="7579746C"/>
    <w:rsid w:val="762F57C7"/>
    <w:rsid w:val="7661274F"/>
    <w:rsid w:val="7677EA05"/>
    <w:rsid w:val="7682F2A3"/>
    <w:rsid w:val="76E3D50B"/>
    <w:rsid w:val="7747D3F3"/>
    <w:rsid w:val="777F38A0"/>
    <w:rsid w:val="782B8102"/>
    <w:rsid w:val="78B1152E"/>
    <w:rsid w:val="78F11EA9"/>
    <w:rsid w:val="79E92AF9"/>
    <w:rsid w:val="7A8CFCD6"/>
    <w:rsid w:val="7B3CD5C9"/>
    <w:rsid w:val="7B66D456"/>
    <w:rsid w:val="7BA070FC"/>
    <w:rsid w:val="7C22F4F1"/>
    <w:rsid w:val="7E465E2C"/>
    <w:rsid w:val="7E59476E"/>
    <w:rsid w:val="7E77E659"/>
    <w:rsid w:val="7EC9500B"/>
    <w:rsid w:val="7F97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ff"/>
    </o:shapedefaults>
    <o:shapelayout v:ext="edit">
      <o:idmap v:ext="edit" data="2"/>
    </o:shapelayout>
  </w:shapeDefaults>
  <w:decimalSymbol w:val=","/>
  <w:listSeparator w:val=";"/>
  <w14:docId w14:val="416C3E67"/>
  <w15:docId w15:val="{11A327CD-D0DD-46F2-9B24-63D9A1CA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C35FD"/>
    <w:rPr>
      <w:lang w:val="pt-BR"/>
    </w:rPr>
  </w:style>
  <w:style w:type="paragraph" w:styleId="Ttulo1">
    <w:name w:val="heading 1"/>
    <w:aliases w:val="título 1"/>
    <w:basedOn w:val="Normal"/>
    <w:link w:val="Ttulo1Char"/>
    <w:uiPriority w:val="9"/>
    <w:qFormat/>
    <w:pPr>
      <w:ind w:left="531" w:hanging="374"/>
      <w:outlineLvl w:val="0"/>
    </w:pPr>
    <w:rPr>
      <w:rFonts w:ascii="Trebuchet MS" w:eastAsia="Trebuchet MS" w:hAnsi="Trebuchet MS"/>
      <w:sz w:val="32"/>
      <w:szCs w:val="32"/>
    </w:rPr>
  </w:style>
  <w:style w:type="paragraph" w:styleId="Ttulo2">
    <w:name w:val="heading 2"/>
    <w:basedOn w:val="Normal"/>
    <w:uiPriority w:val="1"/>
    <w:qFormat/>
    <w:pPr>
      <w:ind w:left="692" w:hanging="535"/>
      <w:outlineLvl w:val="1"/>
    </w:pPr>
    <w:rPr>
      <w:rFonts w:ascii="Trebuchet MS" w:eastAsia="Trebuchet MS" w:hAnsi="Trebuchet MS"/>
      <w:sz w:val="26"/>
      <w:szCs w:val="26"/>
    </w:rPr>
  </w:style>
  <w:style w:type="paragraph" w:styleId="Ttulo3">
    <w:name w:val="heading 3"/>
    <w:basedOn w:val="Normal"/>
    <w:uiPriority w:val="1"/>
    <w:qFormat/>
    <w:pPr>
      <w:ind w:left="901" w:hanging="744"/>
      <w:outlineLvl w:val="2"/>
    </w:pPr>
    <w:rPr>
      <w:rFonts w:ascii="Trebuchet MS" w:eastAsia="Trebuchet MS" w:hAnsi="Trebuchet MS"/>
      <w:b/>
      <w:bCs/>
      <w:sz w:val="20"/>
      <w:szCs w:val="20"/>
    </w:rPr>
  </w:style>
  <w:style w:type="paragraph" w:styleId="Ttulo4">
    <w:name w:val="heading 4"/>
    <w:basedOn w:val="Ttulo3"/>
    <w:next w:val="Normal"/>
    <w:link w:val="Ttulo4Char"/>
    <w:uiPriority w:val="9"/>
    <w:unhideWhenUsed/>
    <w:qFormat/>
    <w:rsid w:val="008817B3"/>
    <w:pPr>
      <w:numPr>
        <w:ilvl w:val="3"/>
        <w:numId w:val="4"/>
      </w:numPr>
      <w:tabs>
        <w:tab w:val="left" w:pos="784"/>
      </w:tabs>
      <w:spacing w:before="100"/>
      <w:jc w:val="both"/>
      <w:outlineLvl w:val="3"/>
    </w:pPr>
    <w:rPr>
      <w:color w:val="294D82"/>
      <w:spacing w:val="-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uiPriority w:val="39"/>
    <w:qFormat/>
    <w:pPr>
      <w:spacing w:before="147"/>
      <w:ind w:left="394" w:hanging="237"/>
    </w:pPr>
    <w:rPr>
      <w:rFonts w:ascii="Trebuchet MS" w:eastAsia="Trebuchet MS" w:hAnsi="Trebuchet MS"/>
      <w:sz w:val="20"/>
      <w:szCs w:val="20"/>
    </w:rPr>
  </w:style>
  <w:style w:type="paragraph" w:styleId="Sumrio2">
    <w:name w:val="toc 2"/>
    <w:basedOn w:val="Normal"/>
    <w:uiPriority w:val="39"/>
    <w:qFormat/>
    <w:pPr>
      <w:spacing w:before="147"/>
      <w:ind w:left="771" w:hanging="415"/>
    </w:pPr>
    <w:rPr>
      <w:rFonts w:ascii="Trebuchet MS" w:eastAsia="Trebuchet MS" w:hAnsi="Trebuchet MS"/>
      <w:sz w:val="20"/>
      <w:szCs w:val="20"/>
    </w:rPr>
  </w:style>
  <w:style w:type="paragraph" w:styleId="Sumrio3">
    <w:name w:val="toc 3"/>
    <w:basedOn w:val="Normal"/>
    <w:uiPriority w:val="39"/>
    <w:qFormat/>
    <w:pPr>
      <w:spacing w:before="147"/>
      <w:ind w:left="1255" w:hanging="697"/>
    </w:pPr>
    <w:rPr>
      <w:rFonts w:ascii="Trebuchet MS" w:eastAsia="Trebuchet MS" w:hAnsi="Trebuchet MS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pPr>
      <w:ind w:left="157"/>
    </w:pPr>
    <w:rPr>
      <w:rFonts w:ascii="Trebuchet MS" w:eastAsia="Trebuchet MS" w:hAnsi="Trebuchet MS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414D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DB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4DBF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D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4DBF"/>
    <w:rPr>
      <w:b/>
      <w:bCs/>
      <w:sz w:val="20"/>
      <w:szCs w:val="20"/>
      <w:lang w:val="pt-BR"/>
    </w:rPr>
  </w:style>
  <w:style w:type="paragraph" w:styleId="Reviso">
    <w:name w:val="Revision"/>
    <w:hidden/>
    <w:uiPriority w:val="99"/>
    <w:semiHidden/>
    <w:rsid w:val="00D948FD"/>
    <w:pPr>
      <w:widowControl/>
    </w:pPr>
    <w:rPr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CE558D"/>
    <w:rPr>
      <w:rFonts w:ascii="Trebuchet MS" w:eastAsia="Trebuchet MS" w:hAnsi="Trebuchet MS"/>
      <w:sz w:val="20"/>
      <w:szCs w:val="20"/>
      <w:lang w:val="pt-BR"/>
    </w:rPr>
  </w:style>
  <w:style w:type="character" w:customStyle="1" w:styleId="Ttulo1Char">
    <w:name w:val="Título 1 Char"/>
    <w:aliases w:val="título 1 Char"/>
    <w:basedOn w:val="Fontepargpadro"/>
    <w:link w:val="Ttulo1"/>
    <w:rsid w:val="006A41FB"/>
    <w:rPr>
      <w:rFonts w:ascii="Trebuchet MS" w:eastAsia="Trebuchet MS" w:hAnsi="Trebuchet MS"/>
      <w:sz w:val="32"/>
      <w:szCs w:val="32"/>
      <w:lang w:val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3416BA"/>
    <w:pPr>
      <w:keepNext/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pt-BR"/>
    </w:rPr>
  </w:style>
  <w:style w:type="character" w:styleId="Hyperlink">
    <w:name w:val="Hyperlink"/>
    <w:basedOn w:val="Fontepargpadro"/>
    <w:uiPriority w:val="99"/>
    <w:unhideWhenUsed/>
    <w:rsid w:val="003416B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45D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5D3D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145D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5D3D"/>
    <w:rPr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8817B3"/>
    <w:rPr>
      <w:rFonts w:ascii="Trebuchet MS" w:eastAsia="Trebuchet MS" w:hAnsi="Trebuchet MS"/>
      <w:b/>
      <w:bCs/>
      <w:color w:val="294D82"/>
      <w:spacing w:val="-1"/>
      <w:sz w:val="20"/>
      <w:szCs w:val="20"/>
      <w:lang w:val="pt-BR"/>
    </w:rPr>
  </w:style>
  <w:style w:type="table" w:customStyle="1" w:styleId="TableNormal1">
    <w:name w:val="Table Normal1"/>
    <w:uiPriority w:val="2"/>
    <w:semiHidden/>
    <w:unhideWhenUsed/>
    <w:qFormat/>
    <w:rsid w:val="00DE25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Nv1">
    <w:name w:val="Lista Nv1"/>
    <w:basedOn w:val="Normal"/>
    <w:link w:val="ListaNv1Char"/>
    <w:qFormat/>
    <w:rsid w:val="00556BDE"/>
    <w:pPr>
      <w:widowControl/>
      <w:spacing w:after="120" w:line="288" w:lineRule="auto"/>
      <w:jc w:val="both"/>
    </w:pPr>
    <w:rPr>
      <w:rFonts w:ascii="Trebuchet MS" w:hAnsi="Trebuchet MS"/>
      <w:color w:val="000000" w:themeColor="text1"/>
      <w:kern w:val="2"/>
      <w:sz w:val="20"/>
      <w:szCs w:val="20"/>
    </w:rPr>
  </w:style>
  <w:style w:type="character" w:customStyle="1" w:styleId="ListaNv1Char">
    <w:name w:val="Lista Nv1 Char"/>
    <w:basedOn w:val="Fontepargpadro"/>
    <w:link w:val="ListaNv1"/>
    <w:rsid w:val="00556BDE"/>
    <w:rPr>
      <w:rFonts w:ascii="Trebuchet MS" w:hAnsi="Trebuchet MS"/>
      <w:color w:val="000000" w:themeColor="text1"/>
      <w:kern w:val="2"/>
      <w:sz w:val="20"/>
      <w:szCs w:val="20"/>
      <w:lang w:val="pt-BR"/>
    </w:rPr>
  </w:style>
  <w:style w:type="character" w:styleId="Meno">
    <w:name w:val="Mention"/>
    <w:basedOn w:val="Fontepargpadro"/>
    <w:uiPriority w:val="99"/>
    <w:unhideWhenUsed/>
    <w:rsid w:val="00256802"/>
    <w:rPr>
      <w:color w:val="2B579A"/>
      <w:shd w:val="clear" w:color="auto" w:fill="E6E6E6"/>
    </w:rPr>
  </w:style>
  <w:style w:type="character" w:customStyle="1" w:styleId="ui-provider">
    <w:name w:val="ui-provider"/>
    <w:basedOn w:val="Fontepargpadro"/>
    <w:rsid w:val="00457B96"/>
  </w:style>
  <w:style w:type="table" w:styleId="Tabelacomgrade">
    <w:name w:val="Table Grid"/>
    <w:basedOn w:val="Tabelanormal"/>
    <w:uiPriority w:val="59"/>
    <w:rsid w:val="00BB0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CD7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0767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8040">
              <w:marLeft w:val="0"/>
              <w:marRight w:val="0"/>
              <w:marTop w:val="300"/>
              <w:marBottom w:val="0"/>
              <w:divBdr>
                <w:top w:val="single" w:sz="6" w:space="5" w:color="CCCCCC"/>
                <w:left w:val="single" w:sz="6" w:space="9" w:color="CCCCCC"/>
                <w:bottom w:val="single" w:sz="6" w:space="5" w:color="CCCCCC"/>
                <w:right w:val="single" w:sz="6" w:space="9" w:color="CCCCCC"/>
              </w:divBdr>
            </w:div>
          </w:divsChild>
        </w:div>
        <w:div w:id="20958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553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90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7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506832D8-73E4-4E6B-AE9D-5A7B5D7C3D51}">
    <t:Anchor>
      <t:Comment id="1443235152"/>
    </t:Anchor>
    <t:History>
      <t:Event id="{585B8C6C-7EE5-409F-BAE1-A9C6761186E0}" time="2022-06-05T20:24:44.985Z">
        <t:Attribution userId="S::30026814@mrs.com.br::d3f4d126-4e9f-4c4b-a738-2b0093a4696d" userProvider="AD" userName="Mariana Adario"/>
        <t:Anchor>
          <t:Comment id="1443235152"/>
        </t:Anchor>
        <t:Create/>
      </t:Event>
      <t:Event id="{8922656F-16CE-4488-B827-524A20B35650}" time="2022-06-05T20:24:44.985Z">
        <t:Attribution userId="S::30026814@mrs.com.br::d3f4d126-4e9f-4c4b-a738-2b0093a4696d" userProvider="AD" userName="Mariana Adario"/>
        <t:Anchor>
          <t:Comment id="1443235152"/>
        </t:Anchor>
        <t:Assign userId="S::30025881@mrs.com.br::3e95ac9f-551b-4707-ab16-c1df19c416fb" userProvider="AD" userName="Cirene Andrade"/>
      </t:Event>
      <t:Event id="{735D47E1-9476-4BE8-BAA7-D3E4296F568A}" time="2022-06-05T20:24:44.985Z">
        <t:Attribution userId="S::30026814@mrs.com.br::d3f4d126-4e9f-4c4b-a738-2b0093a4696d" userProvider="AD" userName="Mariana Adario"/>
        <t:Anchor>
          <t:Comment id="1443235152"/>
        </t:Anchor>
        <t:SetTitle title="@Cirene Andrade esta já foi substituída. Gentileza verificar"/>
      </t:Event>
    </t:History>
  </t:Task>
  <t:Task id="{79E0A5E4-173B-4711-947D-93EFC7320320}">
    <t:Anchor>
      <t:Comment id="642009837"/>
    </t:Anchor>
    <t:History>
      <t:Event id="{27CE8267-62DD-4A1E-9E90-C0E226E08BDD}" time="2022-06-05T21:03:07.264Z">
        <t:Attribution userId="S::30026814@mrs.com.br::d3f4d126-4e9f-4c4b-a738-2b0093a4696d" userProvider="AD" userName="Mariana Adario"/>
        <t:Anchor>
          <t:Comment id="1156599063"/>
        </t:Anchor>
        <t:Create/>
      </t:Event>
      <t:Event id="{7887B685-117F-4F91-8225-A740A7152C4B}" time="2022-06-05T21:03:07.264Z">
        <t:Attribution userId="S::30026814@mrs.com.br::d3f4d126-4e9f-4c4b-a738-2b0093a4696d" userProvider="AD" userName="Mariana Adario"/>
        <t:Anchor>
          <t:Comment id="1156599063"/>
        </t:Anchor>
        <t:Assign userId="S::30027352@mrs.com.br::c86823a3-7cf9-43b8-83f0-bc00ad42f971" userProvider="AD" userName="Milton Brovini"/>
      </t:Event>
      <t:Event id="{D15FDEDD-0F5F-4D43-AB74-F61AF8C546E1}" time="2022-06-05T21:03:07.264Z">
        <t:Attribution userId="S::30026814@mrs.com.br::d3f4d126-4e9f-4c4b-a738-2b0093a4696d" userProvider="AD" userName="Mariana Adario"/>
        <t:Anchor>
          <t:Comment id="1156599063"/>
        </t:Anchor>
        <t:SetTitle title="@Milton Brovini e @Igor Weiss , avaliem please a sugestão da Ju"/>
      </t:Event>
    </t:History>
  </t:Task>
  <t:Task id="{08A81B6F-7C94-4216-9E7A-EF4089120ADA}">
    <t:Anchor>
      <t:Comment id="1528576160"/>
    </t:Anchor>
    <t:History>
      <t:Event id="{BC0D927C-EBD9-4280-BF17-7E9ECBC98C75}" time="2022-06-05T21:05:58.59Z">
        <t:Attribution userId="S::30026814@mrs.com.br::d3f4d126-4e9f-4c4b-a738-2b0093a4696d" userProvider="AD" userName="Mariana Adario"/>
        <t:Anchor>
          <t:Comment id="1528576160"/>
        </t:Anchor>
        <t:Create/>
      </t:Event>
      <t:Event id="{6AD2C52B-2E08-49F8-9FA4-2CF8092D2C4F}" time="2022-06-05T21:05:58.59Z">
        <t:Attribution userId="S::30026814@mrs.com.br::d3f4d126-4e9f-4c4b-a738-2b0093a4696d" userProvider="AD" userName="Mariana Adario"/>
        <t:Anchor>
          <t:Comment id="1528576160"/>
        </t:Anchor>
        <t:Assign userId="S::30027352@mrs.com.br::c86823a3-7cf9-43b8-83f0-bc00ad42f971" userProvider="AD" userName="Milton Brovini"/>
      </t:Event>
      <t:Event id="{765DDEE8-769C-42C4-81DC-9C6B3FC6AF98}" time="2022-06-05T21:05:58.59Z">
        <t:Attribution userId="S::30026814@mrs.com.br::d3f4d126-4e9f-4c4b-a738-2b0093a4696d" userProvider="AD" userName="Mariana Adario"/>
        <t:Anchor>
          <t:Comment id="1528576160"/>
        </t:Anchor>
        <t:SetTitle title="@Milton Brovini e @Igor Weiss o que acham de solicitarmos o controle dessa forma? Acho que não faz sentido encaminharmos todos os MTR e CDFs para o Ibama, mas acho importante recebermos todos."/>
      </t:Event>
    </t:History>
  </t:Task>
  <t:Task id="{3A47D790-514B-4712-BE4A-163FA716ECD9}">
    <t:Anchor>
      <t:Comment id="1480507023"/>
    </t:Anchor>
    <t:History>
      <t:Event id="{DBEEC676-21E0-481F-9CD2-DD43781DA0EE}" time="2022-06-05T21:23:12.678Z">
        <t:Attribution userId="S::30026814@mrs.com.br::d3f4d126-4e9f-4c4b-a738-2b0093a4696d" userProvider="AD" userName="Mariana Adario"/>
        <t:Anchor>
          <t:Comment id="1480507023"/>
        </t:Anchor>
        <t:Create/>
      </t:Event>
      <t:Event id="{B10E3986-3FFF-4B72-AD9B-53E14DC6AC6D}" time="2022-06-05T21:23:12.678Z">
        <t:Attribution userId="S::30026814@mrs.com.br::d3f4d126-4e9f-4c4b-a738-2b0093a4696d" userProvider="AD" userName="Mariana Adario"/>
        <t:Anchor>
          <t:Comment id="1480507023"/>
        </t:Anchor>
        <t:Assign userId="S::30025881@mrs.com.br::3e95ac9f-551b-4707-ab16-c1df19c416fb" userProvider="AD" userName="Cirene Andrade"/>
      </t:Event>
      <t:Event id="{28E9316F-80CC-4A90-8A2E-80766583D398}" time="2022-06-05T21:23:12.678Z">
        <t:Attribution userId="S::30026814@mrs.com.br::d3f4d126-4e9f-4c4b-a738-2b0093a4696d" userProvider="AD" userName="Mariana Adario"/>
        <t:Anchor>
          <t:Comment id="1480507023"/>
        </t:Anchor>
        <t:SetTitle title="@Cirene Andrade , Hoje não existe essa obrigação, ou seja, é uma obrigação nova. No entanto é importante para assegurarmos que todas as obrigações ambientais estão sendo atendidas desde o início das obras. Sugiro alinhar esse processo com o @Fabio …"/>
      </t:Event>
    </t:History>
  </t:Task>
  <t:Task id="{DC5093E5-3A21-4F3B-86D4-C7487798E27A}">
    <t:Anchor>
      <t:Comment id="496831567"/>
    </t:Anchor>
    <t:History>
      <t:Event id="{2F567E8C-89D3-47A2-A504-BCF324C0EF06}" time="2022-06-05T21:07:47.619Z">
        <t:Attribution userId="S::30026814@mrs.com.br::d3f4d126-4e9f-4c4b-a738-2b0093a4696d" userProvider="AD" userName="Mariana Adario"/>
        <t:Anchor>
          <t:Comment id="496831567"/>
        </t:Anchor>
        <t:Create/>
      </t:Event>
      <t:Event id="{70DE196E-BAC5-4787-8A4B-B8FFFC968BE5}" time="2022-06-05T21:07:47.619Z">
        <t:Attribution userId="S::30026814@mrs.com.br::d3f4d126-4e9f-4c4b-a738-2b0093a4696d" userProvider="AD" userName="Mariana Adario"/>
        <t:Anchor>
          <t:Comment id="496831567"/>
        </t:Anchor>
        <t:Assign userId="S::30025881@mrs.com.br::3e95ac9f-551b-4707-ab16-c1df19c416fb" userProvider="AD" userName="Cirene Andrade"/>
      </t:Event>
      <t:Event id="{50664E46-A8C1-467C-BA8A-281DD8E23858}" time="2022-06-05T21:07:47.619Z">
        <t:Attribution userId="S::30026814@mrs.com.br::d3f4d126-4e9f-4c4b-a738-2b0093a4696d" userProvider="AD" userName="Mariana Adario"/>
        <t:Anchor>
          <t:Comment id="496831567"/>
        </t:Anchor>
        <t:SetTitle title="@Cirene Andrade incluir nesse descritivo que as respectivas licenças ambientais deverão ser apresentadas às Coordenações de SMA previamente ao início das obras."/>
      </t:Event>
    </t:History>
  </t:Task>
  <t:Task id="{B0465572-4193-4FBD-AD93-7B2F8659FB40}">
    <t:Anchor>
      <t:Comment id="522168864"/>
    </t:Anchor>
    <t:History>
      <t:Event id="{C4C97385-43C5-4864-9CBD-455CBB966BA3}" time="2022-06-05T21:05:58.59Z">
        <t:Attribution userId="S::30026814@mrs.com.br::d3f4d126-4e9f-4c4b-a738-2b0093a4696d" userProvider="AD" userName="Mariana Adario"/>
        <t:Anchor>
          <t:Comment id="522168864"/>
        </t:Anchor>
        <t:Create/>
      </t:Event>
      <t:Event id="{F2773D8D-8539-4ABD-81E7-2180DF211D15}" time="2022-06-05T21:05:58.59Z">
        <t:Attribution userId="S::30026814@mrs.com.br::d3f4d126-4e9f-4c4b-a738-2b0093a4696d" userProvider="AD" userName="Mariana Adario"/>
        <t:Anchor>
          <t:Comment id="522168864"/>
        </t:Anchor>
        <t:Assign userId="S::30027352@mrs.com.br::c86823a3-7cf9-43b8-83f0-bc00ad42f971" userProvider="AD" userName="Milton Brovini"/>
      </t:Event>
      <t:Event id="{7497FAD4-1734-4C96-A674-0E938945AA4D}" time="2022-06-05T21:05:58.59Z">
        <t:Attribution userId="S::30026814@mrs.com.br::d3f4d126-4e9f-4c4b-a738-2b0093a4696d" userProvider="AD" userName="Mariana Adario"/>
        <t:Anchor>
          <t:Comment id="522168864"/>
        </t:Anchor>
        <t:SetTitle title="@Milton Brovini e @Igor Weiss o que acham de solicitarmos o controle dessa forma? Acho que não faz sentido encaminharmos todos os MTR e CDFs para o Ibama, mas acho importante recebermos todos."/>
      </t:Event>
    </t:History>
  </t:Task>
  <t:Task id="{29ECE796-4EC6-456A-965A-3D68A4906E65}">
    <t:Anchor>
      <t:Comment id="1129111414"/>
    </t:Anchor>
    <t:History>
      <t:Event id="{CCB4A159-E622-4BF2-987F-5F520ED449BD}" time="2022-06-05T21:15:15.199Z">
        <t:Attribution userId="S::30026814@mrs.com.br::d3f4d126-4e9f-4c4b-a738-2b0093a4696d" userProvider="AD" userName="Mariana Adario"/>
        <t:Anchor>
          <t:Comment id="1129111414"/>
        </t:Anchor>
        <t:Create/>
      </t:Event>
      <t:Event id="{40860E87-686E-41AE-9F0E-E633F99286F9}" time="2022-06-05T21:15:15.199Z">
        <t:Attribution userId="S::30026814@mrs.com.br::d3f4d126-4e9f-4c4b-a738-2b0093a4696d" userProvider="AD" userName="Mariana Adario"/>
        <t:Anchor>
          <t:Comment id="1129111414"/>
        </t:Anchor>
        <t:Assign userId="S::30027499@mrs.com.br::c1da55a2-7213-4aaf-9dfd-06d4ec3335d7" userProvider="AD" userName="Vinicius Nunes"/>
      </t:Event>
      <t:Event id="{D8EC71C6-FEED-459A-B8C0-F4E655C4CAAA}" time="2022-06-05T21:15:15.199Z">
        <t:Attribution userId="S::30026814@mrs.com.br::d3f4d126-4e9f-4c4b-a738-2b0093a4696d" userProvider="AD" userName="Mariana Adario"/>
        <t:Anchor>
          <t:Comment id="1129111414"/>
        </t:Anchor>
        <t:SetTitle title="Acho importante definir a frequência! @Pedro Soares @Vinicius Nunes , com qual periodicidade deve ser aplicado DDS com tema ambiental nas frentes de obra?"/>
      </t:Event>
    </t:History>
  </t:Task>
  <t:Task id="{D7528F33-F3AD-4726-A451-65325A1BA333}">
    <t:Anchor>
      <t:Comment id="2022352581"/>
    </t:Anchor>
    <t:History>
      <t:Event id="{9C12D7A0-B0B9-410C-808F-4E1A57324D7B}" time="2022-06-05T21:21:33.328Z">
        <t:Attribution userId="S::30026814@mrs.com.br::d3f4d126-4e9f-4c4b-a738-2b0093a4696d" userProvider="AD" userName="Mariana Adario"/>
        <t:Anchor>
          <t:Comment id="2022352581"/>
        </t:Anchor>
        <t:Create/>
      </t:Event>
      <t:Event id="{9C7807DE-7128-41FC-A6C3-D42C1CC5A390}" time="2022-06-05T21:21:33.328Z">
        <t:Attribution userId="S::30026814@mrs.com.br::d3f4d126-4e9f-4c4b-a738-2b0093a4696d" userProvider="AD" userName="Mariana Adario"/>
        <t:Anchor>
          <t:Comment id="2022352581"/>
        </t:Anchor>
        <t:Assign userId="S::30025881@mrs.com.br::3e95ac9f-551b-4707-ab16-c1df19c416fb" userProvider="AD" userName="Cirene Andrade"/>
      </t:Event>
      <t:Event id="{E9AC8B28-55BB-4F4C-9F95-0F240FFA2E93}" time="2022-06-05T21:21:33.328Z">
        <t:Attribution userId="S::30026814@mrs.com.br::d3f4d126-4e9f-4c4b-a738-2b0093a4696d" userProvider="AD" userName="Mariana Adario"/>
        <t:Anchor>
          <t:Comment id="2022352581"/>
        </t:Anchor>
        <t:SetTitle title="@Cirene Andrade gentileza observar no parecer técnica outras informações solicitadas e incluir"/>
      </t:Event>
    </t:History>
  </t:Task>
  <t:Task id="{ED6F99CF-B2AE-4452-BF70-EC462FA7CE13}">
    <t:Anchor>
      <t:Comment id="494996873"/>
    </t:Anchor>
    <t:History>
      <t:Event id="{377F542D-4F9E-457E-AECA-95A7128966CF}" time="2022-06-05T21:25:25.238Z">
        <t:Attribution userId="S::30026814@mrs.com.br::d3f4d126-4e9f-4c4b-a738-2b0093a4696d" userProvider="AD" userName="Mariana Adario"/>
        <t:Anchor>
          <t:Comment id="494996873"/>
        </t:Anchor>
        <t:Create/>
      </t:Event>
      <t:Event id="{07707BC0-FA9E-4675-9DEA-0F66490A0267}" time="2022-06-05T21:25:25.238Z">
        <t:Attribution userId="S::30026814@mrs.com.br::d3f4d126-4e9f-4c4b-a738-2b0093a4696d" userProvider="AD" userName="Mariana Adario"/>
        <t:Anchor>
          <t:Comment id="494996873"/>
        </t:Anchor>
        <t:Assign userId="S::30025881@mrs.com.br::3e95ac9f-551b-4707-ab16-c1df19c416fb" userProvider="AD" userName="Cirene Andrade"/>
      </t:Event>
      <t:Event id="{3AE5F001-A589-499C-B2F9-928760592A30}" time="2022-06-05T21:25:25.238Z">
        <t:Attribution userId="S::30026814@mrs.com.br::d3f4d126-4e9f-4c4b-a738-2b0093a4696d" userProvider="AD" userName="Mariana Adario"/>
        <t:Anchor>
          <t:Comment id="494996873"/>
        </t:Anchor>
        <t:SetTitle title="alinhar prazo com as coordenações @Cirene Andrad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c63895-2945-4c57-b346-ae3c25bb8105">
      <Terms xmlns="http://schemas.microsoft.com/office/infopath/2007/PartnerControls"/>
    </lcf76f155ced4ddcb4097134ff3c332f>
    <TaxCatchAll xmlns="eb23db6c-edd6-4bd7-b2bd-402748e46d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7DED272B4D96448F11E5D5022F3443" ma:contentTypeVersion="16" ma:contentTypeDescription="Crie um novo documento." ma:contentTypeScope="" ma:versionID="5e4d03e74de78e8ca3a05f9bea6cd867">
  <xsd:schema xmlns:xsd="http://www.w3.org/2001/XMLSchema" xmlns:xs="http://www.w3.org/2001/XMLSchema" xmlns:p="http://schemas.microsoft.com/office/2006/metadata/properties" xmlns:ns2="abc63895-2945-4c57-b346-ae3c25bb8105" xmlns:ns3="eb23db6c-edd6-4bd7-b2bd-402748e46df4" targetNamespace="http://schemas.microsoft.com/office/2006/metadata/properties" ma:root="true" ma:fieldsID="8ce8f7e9f5deabc59d2a3ee8dc7950f1" ns2:_="" ns3:_="">
    <xsd:import namespace="abc63895-2945-4c57-b346-ae3c25bb8105"/>
    <xsd:import namespace="eb23db6c-edd6-4bd7-b2bd-402748e46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63895-2945-4c57-b346-ae3c25bb8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b3427d64-46e0-4132-aeab-1fa611e2e5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3db6c-edd6-4bd7-b2bd-402748e46d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f2f89-5f51-49e8-8ddd-cf3a22161523}" ma:internalName="TaxCatchAll" ma:showField="CatchAllData" ma:web="eb23db6c-edd6-4bd7-b2bd-402748e46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A4A55-A6D2-473E-B926-D4F6C6FCFC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945EF0-13C7-4D70-AFCD-B8E040533319}">
  <ds:schemaRefs>
    <ds:schemaRef ds:uri="http://schemas.microsoft.com/office/2006/metadata/properties"/>
    <ds:schemaRef ds:uri="http://schemas.microsoft.com/office/infopath/2007/PartnerControls"/>
    <ds:schemaRef ds:uri="abc63895-2945-4c57-b346-ae3c25bb8105"/>
    <ds:schemaRef ds:uri="eb23db6c-edd6-4bd7-b2bd-402748e46df4"/>
  </ds:schemaRefs>
</ds:datastoreItem>
</file>

<file path=customXml/itemProps3.xml><?xml version="1.0" encoding="utf-8"?>
<ds:datastoreItem xmlns:ds="http://schemas.openxmlformats.org/officeDocument/2006/customXml" ds:itemID="{88052BF8-FCB1-4500-AB59-9B5AD2B45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63895-2945-4c57-b346-ae3c25bb8105"/>
    <ds:schemaRef ds:uri="eb23db6c-edd6-4bd7-b2bd-402748e46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90AB01-9509-4AF2-9F99-377651FE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1217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Links>
    <vt:vector size="228" baseType="variant">
      <vt:variant>
        <vt:i4>1703988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_Toc105569611</vt:lpwstr>
      </vt:variant>
      <vt:variant>
        <vt:i4>1703988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_Toc105569610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_Toc105569609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_Toc105569608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_Toc105569607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_Toc105569606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_Toc105569605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_Toc105569604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_Toc105569603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_Toc105569602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_Toc105569601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_Toc105569600</vt:lpwstr>
      </vt:variant>
      <vt:variant>
        <vt:i4>1179703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_Toc105569599</vt:lpwstr>
      </vt:variant>
      <vt:variant>
        <vt:i4>1179703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_Toc105569598</vt:lpwstr>
      </vt:variant>
      <vt:variant>
        <vt:i4>1179703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_Toc105569597</vt:lpwstr>
      </vt:variant>
      <vt:variant>
        <vt:i4>1179703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_Toc105569596</vt:lpwstr>
      </vt:variant>
      <vt:variant>
        <vt:i4>1179703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_Toc105569595</vt:lpwstr>
      </vt:variant>
      <vt:variant>
        <vt:i4>1179703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_Toc105569594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_Toc105569593</vt:lpwstr>
      </vt:variant>
      <vt:variant>
        <vt:i4>1179703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_Toc105569592</vt:lpwstr>
      </vt:variant>
      <vt:variant>
        <vt:i4>1179703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_Toc105569591</vt:lpwstr>
      </vt:variant>
      <vt:variant>
        <vt:i4>1179703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_Toc105569590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_Toc105569589</vt:lpwstr>
      </vt:variant>
      <vt:variant>
        <vt:i4>1245239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_Toc105569588</vt:lpwstr>
      </vt:variant>
      <vt:variant>
        <vt:i4>1245239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_Toc105569587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_Toc105569586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_Toc105569585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_Toc105569584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_Toc105569583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_Toc105569582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_Toc105569581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_Toc105569580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_Toc105569579</vt:lpwstr>
      </vt:variant>
      <vt:variant>
        <vt:i4>4194359</vt:i4>
      </vt:variant>
      <vt:variant>
        <vt:i4>12</vt:i4>
      </vt:variant>
      <vt:variant>
        <vt:i4>0</vt:i4>
      </vt:variant>
      <vt:variant>
        <vt:i4>5</vt:i4>
      </vt:variant>
      <vt:variant>
        <vt:lpwstr>mailto:30027499@mrs.com.br</vt:lpwstr>
      </vt:variant>
      <vt:variant>
        <vt:lpwstr/>
      </vt:variant>
      <vt:variant>
        <vt:i4>4194363</vt:i4>
      </vt:variant>
      <vt:variant>
        <vt:i4>9</vt:i4>
      </vt:variant>
      <vt:variant>
        <vt:i4>0</vt:i4>
      </vt:variant>
      <vt:variant>
        <vt:i4>5</vt:i4>
      </vt:variant>
      <vt:variant>
        <vt:lpwstr>mailto:30026081@mrs.com.br</vt:lpwstr>
      </vt:variant>
      <vt:variant>
        <vt:lpwstr/>
      </vt:variant>
      <vt:variant>
        <vt:i4>4390963</vt:i4>
      </vt:variant>
      <vt:variant>
        <vt:i4>6</vt:i4>
      </vt:variant>
      <vt:variant>
        <vt:i4>0</vt:i4>
      </vt:variant>
      <vt:variant>
        <vt:i4>5</vt:i4>
      </vt:variant>
      <vt:variant>
        <vt:lpwstr>mailto:30025881@mrs.com.br</vt:lpwstr>
      </vt:variant>
      <vt:variant>
        <vt:lpwstr/>
      </vt:variant>
      <vt:variant>
        <vt:i4>4259897</vt:i4>
      </vt:variant>
      <vt:variant>
        <vt:i4>3</vt:i4>
      </vt:variant>
      <vt:variant>
        <vt:i4>0</vt:i4>
      </vt:variant>
      <vt:variant>
        <vt:i4>5</vt:i4>
      </vt:variant>
      <vt:variant>
        <vt:lpwstr>mailto:30018979@mrs.com.br</vt:lpwstr>
      </vt:variant>
      <vt:variant>
        <vt:lpwstr/>
      </vt:variant>
      <vt:variant>
        <vt:i4>4390963</vt:i4>
      </vt:variant>
      <vt:variant>
        <vt:i4>0</vt:i4>
      </vt:variant>
      <vt:variant>
        <vt:i4>0</vt:i4>
      </vt:variant>
      <vt:variant>
        <vt:i4>5</vt:i4>
      </vt:variant>
      <vt:variant>
        <vt:lpwstr>mailto:30025881@mrs.com.br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cp:lastModifiedBy>Caroline Paula</cp:lastModifiedBy>
  <cp:revision>2</cp:revision>
  <cp:lastPrinted>2022-06-10T11:26:00Z</cp:lastPrinted>
  <dcterms:created xsi:type="dcterms:W3CDTF">2023-08-29T16:42:00Z</dcterms:created>
  <dcterms:modified xsi:type="dcterms:W3CDTF">2023-08-29T16:42:00Z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LastSaved">
    <vt:filetime>2022-05-19T00:00:00Z</vt:filetime>
  </property>
  <property fmtid="{D5CDD505-2E9C-101B-9397-08002B2CF9AE}" pid="4" name="ContentTypeId">
    <vt:lpwstr>0x010100047DED272B4D96448F11E5D5022F3443</vt:lpwstr>
  </property>
  <property fmtid="{D5CDD505-2E9C-101B-9397-08002B2CF9AE}" pid="5" name="MediaServiceImageTags">
    <vt:lpwstr/>
  </property>
</Properties>
</file>